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6ED38" w14:textId="77777777" w:rsidR="007900C1" w:rsidRPr="00DE6162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E81F68E" w14:textId="77777777" w:rsidR="00C13501" w:rsidRPr="00DE6162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20A4E075" w14:textId="53EDA28E" w:rsidR="008C0C85" w:rsidRPr="00DE6162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DE6162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1689B806" w14:textId="77777777" w:rsidR="007900C1" w:rsidRPr="00DE6162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DE6162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DE6162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DE6162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DE6162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DE6162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DE6162">
              <w:rPr>
                <w:rFonts w:asciiTheme="minorHAnsi" w:hAnsiTheme="minorHAnsi" w:cstheme="minorHAnsi"/>
                <w:szCs w:val="22"/>
                <w:vertAlign w:val="superscript"/>
                <w:lang w:val="sk-SK"/>
              </w:rPr>
              <w:footnoteReference w:id="1"/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6F6C0094" w14:textId="77777777" w:rsidR="00D41226" w:rsidRPr="00DE6162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  <w:p w14:paraId="14E6E948" w14:textId="233FC997" w:rsidR="00FB688C" w:rsidRPr="00FB688C" w:rsidRDefault="00FB688C" w:rsidP="00FB688C">
            <w:pPr>
              <w:autoSpaceDE w:val="0"/>
              <w:autoSpaceDN w:val="0"/>
              <w:adjustRightInd w:val="0"/>
              <w:rPr>
                <w:ins w:id="0" w:author="Autor"/>
                <w:rFonts w:ascii="Calibri-Bold" w:eastAsiaTheme="minorHAnsi" w:hAnsi="Calibri-Bold" w:cs="Calibri-Bold"/>
                <w:b/>
                <w:bCs/>
                <w:strike/>
                <w:szCs w:val="22"/>
              </w:rPr>
            </w:pPr>
            <w:ins w:id="1" w:author="Autor">
              <w:r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MAS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má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právo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v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rámci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prípravy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výzvy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zúžiť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rozsah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oprávnených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výdavkov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oproti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tomuto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vzoru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a to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vtedy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,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ak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Stratégia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CLLD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neobsahuje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plný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rozsah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aktivít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.</w:t>
              </w:r>
            </w:ins>
          </w:p>
          <w:p w14:paraId="67C3D138" w14:textId="79902806" w:rsidR="00DE6162" w:rsidRPr="00FB688C" w:rsidRDefault="00FB688C" w:rsidP="00FB688C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trike/>
                <w:sz w:val="22"/>
                <w:szCs w:val="22"/>
                <w:lang w:val="sk-SK"/>
              </w:rPr>
            </w:pPr>
            <w:ins w:id="2" w:author="Autor"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V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takom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prípade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,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ak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MAS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vyhlási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výzvu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na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plný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rozsah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aktivít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,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aktivity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,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ktoré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nie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sú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súčasťou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stratégie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,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sa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považujú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 xml:space="preserve"> za </w:t>
              </w:r>
              <w:proofErr w:type="spellStart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neoprávnené</w:t>
              </w:r>
              <w:proofErr w:type="spellEnd"/>
              <w:r w:rsidRPr="00FB688C">
                <w:rPr>
                  <w:rFonts w:ascii="Calibri-Bold" w:eastAsiaTheme="minorHAnsi" w:hAnsi="Calibri-Bold" w:cs="Calibri-Bold"/>
                  <w:b/>
                  <w:bCs/>
                  <w:strike/>
                  <w:szCs w:val="22"/>
                </w:rPr>
                <w:t>.</w:t>
              </w:r>
            </w:ins>
          </w:p>
          <w:p w14:paraId="611F00DE" w14:textId="71CD72A2" w:rsidR="00FB688C" w:rsidRPr="00DE6162" w:rsidDel="00FB688C" w:rsidRDefault="00DE6162" w:rsidP="00DE6162">
            <w:pPr>
              <w:spacing w:before="60" w:after="60"/>
              <w:ind w:left="85" w:right="85"/>
              <w:jc w:val="both"/>
              <w:rPr>
                <w:del w:id="3" w:author="Autor"/>
                <w:rFonts w:asciiTheme="minorHAnsi" w:hAnsiTheme="minorHAnsi" w:cstheme="minorHAnsi"/>
                <w:b/>
                <w:bCs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lang w:val="sk-SK"/>
              </w:rPr>
              <w:t>Akýkoľvek projekt odporúčame žiadateľom konzultovať pri jeho príprave s MAS.</w:t>
            </w:r>
          </w:p>
          <w:p w14:paraId="278BFA09" w14:textId="1D5F3012" w:rsidR="00DE6162" w:rsidRPr="00DE6162" w:rsidRDefault="00DE6162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</w:p>
        </w:tc>
      </w:tr>
    </w:tbl>
    <w:p w14:paraId="71F1FB1F" w14:textId="46A148E4" w:rsidR="007900C1" w:rsidRPr="00DE6162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DE6162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9A67EF" w:rsidR="00856D01" w:rsidRPr="00DE6162" w:rsidRDefault="00856D01" w:rsidP="00FB688C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DE6162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856D01" w:rsidRPr="00DE6162" w14:paraId="6687515A" w14:textId="77777777" w:rsidTr="0011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FEBDCEE" w14:textId="77777777" w:rsidR="00856D01" w:rsidRPr="00DE6162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5.1.1 - Zvýšenie zamestnanosti na miestnej úrovni podporou podnikania a inovácii</w:t>
            </w:r>
          </w:p>
        </w:tc>
      </w:tr>
      <w:tr w:rsidR="00856D01" w:rsidRPr="00DE6162" w14:paraId="36EEBD7D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048E10E" w14:textId="77777777" w:rsidR="00856D01" w:rsidRPr="00DE6162" w:rsidRDefault="00856D01" w:rsidP="00773273">
            <w:pPr>
              <w:spacing w:before="40" w:after="40"/>
              <w:ind w:left="927" w:right="85" w:hanging="84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Aktivita: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ab/>
              <w:t xml:space="preserve">A. Zakladanie nových a podpora existujúcich </w:t>
            </w:r>
            <w:proofErr w:type="spellStart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mikro</w:t>
            </w:r>
            <w:proofErr w:type="spellEnd"/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a malých podnikov, samostatne  zárobkovo činných osôb, družstiev</w:t>
            </w:r>
          </w:p>
        </w:tc>
      </w:tr>
      <w:tr w:rsidR="00856D01" w:rsidRPr="00DE6162" w14:paraId="09BA852B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FE8315C" w14:textId="77777777" w:rsidR="00856D01" w:rsidRPr="00DE6162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856D01" w:rsidRPr="00DE6162" w14:paraId="05775FB3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3938814" w14:textId="5549EB8F" w:rsidR="00856D01" w:rsidRPr="00DE6162" w:rsidRDefault="00856D01" w:rsidP="00773273">
            <w:pPr>
              <w:spacing w:before="40" w:after="40"/>
              <w:ind w:lef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5DD84FB7" w14:textId="575298E2" w:rsidR="00856D01" w:rsidRPr="00DE6162" w:rsidRDefault="00856D01" w:rsidP="00DE6162">
            <w:pPr>
              <w:pStyle w:val="Odsekzoznamu"/>
              <w:numPr>
                <w:ilvl w:val="0"/>
                <w:numId w:val="10"/>
              </w:numPr>
              <w:spacing w:before="120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obstaranie hmotného majetku pre účely tvorby pracovných miest,</w:t>
            </w:r>
          </w:p>
          <w:p w14:paraId="4E770143" w14:textId="79AE799F" w:rsidR="00856D01" w:rsidRPr="00DE6162" w:rsidRDefault="00856D01" w:rsidP="00DE6162">
            <w:pPr>
              <w:pStyle w:val="Odsekzoznamu"/>
              <w:numPr>
                <w:ilvl w:val="0"/>
                <w:numId w:val="10"/>
              </w:numPr>
              <w:spacing w:before="120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nutné stavebnotechnické úpravy budov spojené s umiestnením obstaranej technológie a/alebo s poskytovaním nových služieb,</w:t>
            </w:r>
          </w:p>
          <w:p w14:paraId="2EF61D5C" w14:textId="02240D85" w:rsidR="00DE6162" w:rsidRPr="00F23DC7" w:rsidRDefault="00DE6162" w:rsidP="00DE6162">
            <w:pPr>
              <w:pStyle w:val="Odsekzoznamu"/>
              <w:spacing w:before="60"/>
              <w:ind w:left="578"/>
              <w:contextualSpacing w:val="0"/>
              <w:rPr>
                <w:rFonts w:asciiTheme="minorHAnsi" w:hAnsiTheme="minorHAnsi" w:cstheme="minorHAnsi"/>
                <w:color w:val="FF0000"/>
                <w:u w:val="single"/>
                <w:lang w:val="sk-SK"/>
              </w:rPr>
            </w:pPr>
            <w:r w:rsidRPr="00F23DC7">
              <w:rPr>
                <w:rFonts w:asciiTheme="minorHAnsi" w:hAnsiTheme="minorHAnsi" w:cstheme="minorHAnsi"/>
                <w:color w:val="FF0000"/>
                <w:u w:val="single"/>
                <w:lang w:val="sk-SK"/>
              </w:rPr>
              <w:t xml:space="preserve">Pozn. Za oprávnené nutné stavebnotechnické úpravy budov sa považuje iba taký rozsah prác, ktorý priamo súvisí s projektom, </w:t>
            </w:r>
            <w:proofErr w:type="spellStart"/>
            <w:r w:rsidRPr="00F23DC7">
              <w:rPr>
                <w:rFonts w:asciiTheme="minorHAnsi" w:hAnsiTheme="minorHAnsi" w:cstheme="minorHAnsi"/>
                <w:color w:val="FF0000"/>
                <w:u w:val="single"/>
                <w:lang w:val="sk-SK"/>
              </w:rPr>
              <w:t>t.j</w:t>
            </w:r>
            <w:proofErr w:type="spellEnd"/>
            <w:r w:rsidRPr="00F23DC7">
              <w:rPr>
                <w:rFonts w:asciiTheme="minorHAnsi" w:hAnsiTheme="minorHAnsi" w:cstheme="minorHAnsi"/>
                <w:color w:val="FF0000"/>
                <w:u w:val="single"/>
                <w:lang w:val="sk-SK"/>
              </w:rPr>
              <w:t>. napr. úpravy pre zabezpečenie nezávadného prostredia, pokiaľ to to vyžaduje citlivosť obstaranej technológie (aby nedochádzala k jej poškodeniu, napr. prachovými časticami) alebo úpravy priestorov, kde sa priamo bude poskytovať</w:t>
            </w:r>
          </w:p>
          <w:p w14:paraId="467842C1" w14:textId="1CA4A323" w:rsidR="00856D01" w:rsidRPr="00DE6162" w:rsidRDefault="00856D01" w:rsidP="00DE6162">
            <w:pPr>
              <w:pStyle w:val="Odsekzoznamu"/>
              <w:numPr>
                <w:ilvl w:val="0"/>
                <w:numId w:val="10"/>
              </w:numPr>
              <w:spacing w:before="120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marketingových aktivít,</w:t>
            </w:r>
          </w:p>
          <w:p w14:paraId="06F7F16F" w14:textId="119B4164" w:rsidR="000950EA" w:rsidRPr="00DE6162" w:rsidRDefault="00856D01" w:rsidP="00DE6162">
            <w:pPr>
              <w:pStyle w:val="Odsekzoznamu"/>
              <w:numPr>
                <w:ilvl w:val="0"/>
                <w:numId w:val="10"/>
              </w:numPr>
              <w:spacing w:before="120"/>
              <w:contextualSpacing w:val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miestnych produkčno-spotrebiteľských reťazcov, sieťovanie na úrovni miestnej ekonomiky a výmena skúseností</w:t>
            </w:r>
            <w:r w:rsidR="000950EA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</w:t>
            </w:r>
          </w:p>
          <w:p w14:paraId="257A9398" w14:textId="77777777" w:rsidR="000950EA" w:rsidRPr="00DE6162" w:rsidRDefault="000950EA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A7CEAD5" w14:textId="601FDCAC" w:rsidR="000950EA" w:rsidRPr="00DE6162" w:rsidRDefault="000950EA" w:rsidP="00773273">
            <w:pPr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Podpora je </w:t>
            </w:r>
            <w:r w:rsidR="00E10467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na všetky oblasti ekonomických činností na území MAS, s </w:t>
            </w:r>
            <w:r w:rsidR="00D30727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výnimkou</w:t>
            </w:r>
            <w:r w:rsidR="00E10467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nasledovných (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definovan</w:t>
            </w:r>
            <w:r w:rsidR="00E10467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ých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podľa </w:t>
            </w:r>
            <w:r w:rsidR="00DE6162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tatistickej klasifikácie </w:t>
            </w:r>
            <w:r w:rsidR="00DE6162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ekonomických činností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 NACE, rev. 2</w:t>
            </w:r>
            <w:r w:rsidR="00DE6162" w:rsidRPr="00DE6162">
              <w:rPr>
                <w:rStyle w:val="Odkaznapoznmkupodiarou"/>
                <w:rFonts w:asciiTheme="minorHAnsi" w:hAnsiTheme="minorHAnsi"/>
                <w:color w:val="FFFFFF" w:themeColor="background1"/>
                <w:lang w:val="sk-SK"/>
              </w:rPr>
              <w:footnoteReference w:id="2"/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):</w:t>
            </w:r>
          </w:p>
          <w:p w14:paraId="28EC4F59" w14:textId="6B6B5E63" w:rsidR="00F64E2F" w:rsidRPr="00DE6162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2B3B0B0E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A – Poľnohospodárstvo, lesníctvo a rybolov – celá sekcia neoprávnená</w:t>
            </w:r>
          </w:p>
          <w:p w14:paraId="1323D468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B – Ťažba a dobývanie – neoprávnené sú nasledovné divízie</w:t>
            </w:r>
          </w:p>
          <w:p w14:paraId="609855B9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05 – Ťažba uhlia a lignitu</w:t>
            </w:r>
          </w:p>
          <w:p w14:paraId="4F1D8009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06 – Ťažba ropy a zemného plynu</w:t>
            </w:r>
          </w:p>
          <w:p w14:paraId="39C5AD57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07 – Dobývanie kovových rúd</w:t>
            </w:r>
          </w:p>
          <w:p w14:paraId="6F97B4CD" w14:textId="734C7911" w:rsidR="00F64E2F" w:rsidRDefault="00F64E2F" w:rsidP="00F64E2F">
            <w:pPr>
              <w:spacing w:after="40"/>
              <w:ind w:left="255"/>
              <w:rPr>
                <w:ins w:id="4" w:author="Autor"/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C – Priemyselná výroba – neoprávnené sú nasledovné divízie</w:t>
            </w:r>
          </w:p>
          <w:p w14:paraId="209FB88E" w14:textId="5C841B58" w:rsidR="00F23DC7" w:rsidRPr="00F23DC7" w:rsidRDefault="00F23DC7" w:rsidP="00F23DC7">
            <w:pPr>
              <w:autoSpaceDE w:val="0"/>
              <w:autoSpaceDN w:val="0"/>
              <w:adjustRightInd w:val="0"/>
              <w:rPr>
                <w:ins w:id="5" w:author="Autor"/>
                <w:rFonts w:ascii="Calibri" w:eastAsiaTheme="minorHAnsi" w:hAnsi="Calibri" w:cs="Calibri"/>
                <w:strike/>
                <w:color w:val="FFFFFF"/>
                <w:szCs w:val="19"/>
              </w:rPr>
            </w:pPr>
            <w:r>
              <w:rPr>
                <w:rFonts w:ascii="Calibri" w:eastAsiaTheme="minorHAnsi" w:hAnsi="Calibri" w:cs="Calibri"/>
                <w:color w:val="FFFFFF"/>
                <w:szCs w:val="19"/>
              </w:rPr>
              <w:t xml:space="preserve">     </w:t>
            </w:r>
            <w:ins w:id="6" w:author="Autor">
              <w:r>
                <w:rPr>
                  <w:rFonts w:ascii="Calibri" w:eastAsiaTheme="minorHAnsi" w:hAnsi="Calibri" w:cs="Calibri"/>
                  <w:color w:val="FFFFFF"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color w:val="FFFFFF"/>
                  <w:szCs w:val="19"/>
                </w:rPr>
                <w:t>Divízia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color w:val="FFFFFF"/>
                  <w:szCs w:val="19"/>
                </w:rPr>
                <w:t xml:space="preserve"> 10 –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color w:val="FFFFFF"/>
                  <w:szCs w:val="19"/>
                </w:rPr>
                <w:t>Výroba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color w:val="FFFFFF"/>
                  <w:szCs w:val="19"/>
                </w:rPr>
                <w:t xml:space="preserve"> potravín</w:t>
              </w:r>
            </w:ins>
          </w:p>
          <w:p w14:paraId="57CD728B" w14:textId="2A77EC3D" w:rsidR="00F23DC7" w:rsidRPr="00F23DC7" w:rsidRDefault="00F23DC7" w:rsidP="00F23DC7">
            <w:pPr>
              <w:spacing w:after="40"/>
              <w:ind w:left="255"/>
              <w:rPr>
                <w:rFonts w:asciiTheme="minorHAnsi" w:hAnsiTheme="minorHAnsi" w:cstheme="minorHAnsi"/>
                <w:strike/>
                <w:color w:val="FFFFFF" w:themeColor="background1"/>
                <w:lang w:val="sk-SK"/>
              </w:rPr>
            </w:pPr>
            <w:proofErr w:type="spellStart"/>
            <w:ins w:id="7" w:author="Autor">
              <w:r w:rsidRPr="00F23DC7">
                <w:rPr>
                  <w:rFonts w:ascii="Calibri" w:eastAsiaTheme="minorHAnsi" w:hAnsi="Calibri" w:cs="Calibri"/>
                  <w:strike/>
                  <w:color w:val="FFFFFF"/>
                  <w:szCs w:val="19"/>
                </w:rPr>
                <w:t>Divízia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color w:val="FFFFFF"/>
                  <w:szCs w:val="19"/>
                </w:rPr>
                <w:t xml:space="preserve"> 11 –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color w:val="FFFFFF"/>
                  <w:szCs w:val="19"/>
                </w:rPr>
                <w:t>Výroba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color w:val="FFFFFF"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color w:val="FFFFFF"/>
                  <w:szCs w:val="19"/>
                </w:rPr>
                <w:t>nápojov</w:t>
              </w:r>
            </w:ins>
            <w:proofErr w:type="spellEnd"/>
          </w:p>
          <w:p w14:paraId="68EB0524" w14:textId="72144FAA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Divízia 12 – Výroba tabakových </w:t>
            </w:r>
            <w:r w:rsidR="00985014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výrobkov</w:t>
            </w:r>
          </w:p>
          <w:p w14:paraId="1B313622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19 – Výroba koksu a rafinovaných ropných produktov</w:t>
            </w:r>
          </w:p>
          <w:p w14:paraId="49F67A16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</w:t>
            </w:r>
          </w:p>
          <w:p w14:paraId="0FB67FA1" w14:textId="5319DBBB" w:rsidR="00F64E2F" w:rsidRDefault="00F64E2F" w:rsidP="00F64E2F">
            <w:pPr>
              <w:spacing w:after="40"/>
              <w:ind w:left="255"/>
              <w:rPr>
                <w:ins w:id="8" w:author="Autor"/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D – Dodávka elektriny, plynu, pary a studeného vzduchu – celá sekcia neoprávnená</w:t>
            </w:r>
          </w:p>
          <w:p w14:paraId="220F69D4" w14:textId="0E4D678E" w:rsidR="00F23DC7" w:rsidRPr="00F23DC7" w:rsidRDefault="00F23DC7" w:rsidP="00F64E2F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strike/>
                <w:color w:val="FFFFFF" w:themeColor="background1"/>
                <w:u w:val="single"/>
                <w:lang w:val="sk-SK"/>
              </w:rPr>
            </w:pPr>
            <w:proofErr w:type="spellStart"/>
            <w:ins w:id="9" w:author="Autor"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  <w:u w:val="single"/>
                </w:rPr>
                <w:t>Sekcia</w:t>
              </w:r>
              <w:proofErr w:type="spellEnd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  <w:u w:val="single"/>
                </w:rPr>
                <w:t xml:space="preserve"> I – </w:t>
              </w:r>
              <w:proofErr w:type="spellStart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  <w:u w:val="single"/>
                </w:rPr>
                <w:t>Ubytovacie</w:t>
              </w:r>
              <w:proofErr w:type="spellEnd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  <w:u w:val="single"/>
                </w:rPr>
                <w:t xml:space="preserve"> a </w:t>
              </w:r>
              <w:proofErr w:type="spellStart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  <w:u w:val="single"/>
                </w:rPr>
                <w:t>stravovacie</w:t>
              </w:r>
              <w:proofErr w:type="spellEnd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  <w:u w:val="single"/>
                </w:rPr>
                <w:t xml:space="preserve"> </w:t>
              </w:r>
              <w:proofErr w:type="spellStart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  <w:u w:val="single"/>
                </w:rPr>
                <w:t>služby</w:t>
              </w:r>
              <w:proofErr w:type="spellEnd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  <w:u w:val="single"/>
                </w:rPr>
                <w:t xml:space="preserve"> – </w:t>
              </w:r>
              <w:proofErr w:type="spellStart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  <w:u w:val="single"/>
                </w:rPr>
                <w:t>celá</w:t>
              </w:r>
              <w:proofErr w:type="spellEnd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  <w:u w:val="single"/>
                </w:rPr>
                <w:t xml:space="preserve"> </w:t>
              </w:r>
              <w:proofErr w:type="spellStart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  <w:u w:val="single"/>
                </w:rPr>
                <w:t>sekcia</w:t>
              </w:r>
              <w:proofErr w:type="spellEnd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  <w:u w:val="single"/>
                </w:rPr>
                <w:t xml:space="preserve"> </w:t>
              </w:r>
              <w:proofErr w:type="spellStart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  <w:u w:val="single"/>
                </w:rPr>
                <w:t>neoprávnená</w:t>
              </w:r>
            </w:ins>
            <w:proofErr w:type="spellEnd"/>
          </w:p>
          <w:p w14:paraId="0D84940D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32307404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07DF8743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lastRenderedPageBreak/>
              <w:t>Sekcia O – Verejná správa a obrana, povinné sociálne zabezpečenie – celá sekcia neoprávnená</w:t>
            </w:r>
          </w:p>
          <w:p w14:paraId="2554C598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R – Umenie, zábava a rekreácia – neoprávnené sú nasledovné divízie</w:t>
            </w:r>
          </w:p>
          <w:p w14:paraId="402D3129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20C3BCAD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S – Ostatné činnosti – neoprávnené sú nasledovné divízie</w:t>
            </w:r>
          </w:p>
          <w:p w14:paraId="1029F6F7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34F42B76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16341D85" w14:textId="77777777" w:rsidR="00F64E2F" w:rsidRPr="00DE6162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Sekcia U – Činnosti </w:t>
            </w:r>
            <w:proofErr w:type="spellStart"/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extrateritoriálnych</w:t>
            </w:r>
            <w:proofErr w:type="spellEnd"/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organizácií a združení – celá sekcia neoprávnená</w:t>
            </w:r>
          </w:p>
          <w:p w14:paraId="1110DECC" w14:textId="77777777" w:rsidR="00F64E2F" w:rsidRPr="00DE6162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5333B28" w14:textId="77777777" w:rsidR="00D30727" w:rsidRPr="00DE6162" w:rsidRDefault="00D30727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Činnosť, na podporu ktorej bude projekt zameraný (teda SK NACE na úrovni projektu) nesmie spadať pod žiadnu z vyššie uvedených oblastí.</w:t>
            </w:r>
            <w:r w:rsidR="00222486"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  <w:p w14:paraId="61D4DAD2" w14:textId="77777777" w:rsidR="00F64E2F" w:rsidRPr="00DE6162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70E1670B" w14:textId="56D630E1" w:rsidR="00F64E2F" w:rsidRPr="00DE6162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397045F1" w14:textId="27C443FB" w:rsidR="00F64E2F" w:rsidRPr="00DE6162" w:rsidRDefault="00F64E2F" w:rsidP="00D41226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oblasť lesníctva, rybolovu a </w:t>
            </w:r>
            <w:proofErr w:type="spellStart"/>
            <w:r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akvakultúry</w:t>
            </w:r>
            <w:proofErr w:type="spellEnd"/>
            <w:r w:rsidR="00DB2968" w:rsidRPr="00DE6162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</w:t>
            </w:r>
            <w:proofErr w:type="spellStart"/>
            <w:ins w:id="10" w:author="Autor">
              <w:r w:rsidR="00F23DC7"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</w:rPr>
                <w:t>vidieckeho</w:t>
              </w:r>
              <w:proofErr w:type="spellEnd"/>
              <w:r w:rsidR="00F23DC7"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</w:rPr>
                <w:t xml:space="preserve"> </w:t>
              </w:r>
              <w:proofErr w:type="spellStart"/>
              <w:r w:rsidR="00F23DC7"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</w:rPr>
                <w:t>cestovného</w:t>
              </w:r>
              <w:proofErr w:type="spellEnd"/>
              <w:r w:rsidR="00F23DC7"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</w:rPr>
                <w:t xml:space="preserve"> </w:t>
              </w:r>
              <w:proofErr w:type="spellStart"/>
              <w:r w:rsidR="00F23DC7"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</w:rPr>
                <w:t>ruchu</w:t>
              </w:r>
              <w:proofErr w:type="spellEnd"/>
              <w:r w:rsidR="00F23DC7"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</w:rPr>
                <w:t xml:space="preserve"> a </w:t>
              </w:r>
              <w:proofErr w:type="spellStart"/>
              <w:r w:rsidR="00F23DC7" w:rsidRPr="00F23DC7">
                <w:rPr>
                  <w:rFonts w:ascii="Calibri-Bold" w:eastAsiaTheme="minorHAnsi" w:hAnsi="Calibri-Bold" w:cs="Calibri-Bold"/>
                  <w:b/>
                  <w:bCs/>
                  <w:strike/>
                  <w:color w:val="FFFFFF"/>
                  <w:szCs w:val="19"/>
                </w:rPr>
                <w:t>potravinárstva</w:t>
              </w:r>
              <w:proofErr w:type="spellEnd"/>
              <w:r w:rsidR="00F23DC7">
                <w:rPr>
                  <w:rFonts w:ascii="Calibri-Bold" w:eastAsiaTheme="minorHAnsi" w:hAnsi="Calibri-Bold" w:cs="Calibri-Bold"/>
                  <w:b/>
                  <w:bCs/>
                  <w:color w:val="FFFFFF"/>
                  <w:szCs w:val="19"/>
                </w:rPr>
                <w:t xml:space="preserve"> </w:t>
              </w:r>
            </w:ins>
            <w:r w:rsidR="00DB2968" w:rsidRPr="00151CA7">
              <w:rPr>
                <w:rFonts w:asciiTheme="minorHAnsi" w:hAnsiTheme="minorHAnsi" w:cstheme="minorHAnsi"/>
                <w:b/>
                <w:bCs/>
                <w:color w:val="FF0000"/>
                <w:u w:val="single"/>
                <w:lang w:val="sk-SK"/>
              </w:rPr>
              <w:t>a</w:t>
            </w:r>
            <w:r w:rsidRPr="00151CA7">
              <w:rPr>
                <w:rFonts w:asciiTheme="minorHAnsi" w:hAnsiTheme="minorHAnsi" w:cstheme="minorHAnsi"/>
                <w:b/>
                <w:bCs/>
                <w:color w:val="FF0000"/>
                <w:u w:val="single"/>
                <w:lang w:val="sk-SK"/>
              </w:rPr>
              <w:t xml:space="preserve"> </w:t>
            </w:r>
            <w:r w:rsidR="00C13501" w:rsidRPr="00151CA7">
              <w:rPr>
                <w:rFonts w:asciiTheme="minorHAnsi" w:hAnsiTheme="minorHAnsi" w:cstheme="minorHAnsi"/>
                <w:b/>
                <w:bCs/>
                <w:color w:val="FF0000"/>
                <w:u w:val="single"/>
                <w:lang w:val="sk-SK"/>
              </w:rPr>
              <w:t xml:space="preserve"> </w:t>
            </w:r>
            <w:r w:rsidR="00DB2968" w:rsidRPr="00151CA7">
              <w:rPr>
                <w:rFonts w:asciiTheme="minorHAnsi" w:hAnsiTheme="minorHAnsi" w:cstheme="minorHAnsi"/>
                <w:b/>
                <w:bCs/>
                <w:color w:val="FF0000"/>
                <w:u w:val="single"/>
                <w:lang w:val="sk-SK"/>
              </w:rPr>
              <w:t>poľnohospodárstva</w:t>
            </w:r>
          </w:p>
          <w:p w14:paraId="2337F73C" w14:textId="77777777" w:rsidR="00DB2968" w:rsidRPr="00DE6162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3514739E" w14:textId="5D8014A6" w:rsidR="00DB2968" w:rsidRPr="00F23DC7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0000"/>
                <w:lang w:val="sk-SK"/>
              </w:rPr>
            </w:pPr>
            <w:r w:rsidRPr="00F23DC7">
              <w:rPr>
                <w:rFonts w:asciiTheme="minorHAnsi" w:hAnsiTheme="minorHAnsi" w:cstheme="minorHAnsi"/>
                <w:b/>
                <w:bCs/>
                <w:color w:val="FF0000"/>
                <w:lang w:val="sk-SK"/>
              </w:rPr>
              <w:t>Projekty predkladané v rámci SK NACE mimo negatívneho zoznamu ekonomických činností uvedených vyššie (t.</w:t>
            </w:r>
            <w:r w:rsidR="00C13501" w:rsidRPr="00F23DC7">
              <w:rPr>
                <w:rFonts w:asciiTheme="minorHAnsi" w:hAnsiTheme="minorHAnsi" w:cstheme="minorHAnsi"/>
                <w:b/>
                <w:bCs/>
                <w:color w:val="FF0000"/>
                <w:lang w:val="sk-SK"/>
              </w:rPr>
              <w:t xml:space="preserve"> </w:t>
            </w:r>
            <w:r w:rsidRPr="00F23DC7">
              <w:rPr>
                <w:rFonts w:asciiTheme="minorHAnsi" w:hAnsiTheme="minorHAnsi" w:cstheme="minorHAnsi"/>
                <w:b/>
                <w:bCs/>
                <w:color w:val="FF0000"/>
                <w:lang w:val="sk-SK"/>
              </w:rPr>
              <w:t xml:space="preserve">j. ktoré sú vylúčené z podpory), sú oprávnené len v tom prípade, ak takýto projekt nebol </w:t>
            </w:r>
            <w:r w:rsidR="00C76471" w:rsidRPr="00F23DC7">
              <w:rPr>
                <w:rFonts w:asciiTheme="minorHAnsi" w:hAnsiTheme="minorHAnsi" w:cstheme="minorHAnsi"/>
                <w:b/>
                <w:bCs/>
                <w:color w:val="FF0000"/>
                <w:lang w:val="sk-SK"/>
              </w:rPr>
              <w:t xml:space="preserve">schválený </w:t>
            </w:r>
            <w:r w:rsidRPr="00F23DC7">
              <w:rPr>
                <w:rFonts w:asciiTheme="minorHAnsi" w:hAnsiTheme="minorHAnsi" w:cstheme="minorHAnsi"/>
                <w:b/>
                <w:bCs/>
                <w:color w:val="FF0000"/>
                <w:lang w:val="sk-SK"/>
              </w:rPr>
              <w:t>v rámci Stratégie CLLD, časť PRV, o čom žiadateľ predkladá čestné vyhlásenie. Vnútorné vybavenie ubytovacích zariadení je neoprávneným výdavkom.</w:t>
            </w:r>
          </w:p>
          <w:p w14:paraId="7F4D28C8" w14:textId="77777777" w:rsidR="00DB2968" w:rsidRPr="00F23DC7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0000"/>
                <w:lang w:val="sk-SK"/>
              </w:rPr>
            </w:pPr>
          </w:p>
          <w:p w14:paraId="1A2F86D8" w14:textId="77777777" w:rsidR="00DE6162" w:rsidRPr="00F23DC7" w:rsidRDefault="00DE6162" w:rsidP="00D41226">
            <w:pPr>
              <w:spacing w:after="40"/>
              <w:ind w:left="121"/>
              <w:rPr>
                <w:rFonts w:asciiTheme="minorHAnsi" w:hAnsiTheme="minorHAnsi" w:cstheme="minorHAnsi"/>
                <w:color w:val="FF0000"/>
                <w:lang w:val="sk-SK"/>
              </w:rPr>
            </w:pPr>
          </w:p>
          <w:p w14:paraId="618D10CB" w14:textId="77777777" w:rsidR="00DE6162" w:rsidRPr="00F23DC7" w:rsidRDefault="00DE6162" w:rsidP="00DE6162">
            <w:pPr>
              <w:spacing w:after="40"/>
              <w:ind w:left="121"/>
              <w:rPr>
                <w:rFonts w:asciiTheme="minorHAnsi" w:hAnsiTheme="minorHAnsi" w:cstheme="minorHAnsi"/>
                <w:b/>
                <w:color w:val="FF0000"/>
                <w:lang w:val="sk-SK"/>
              </w:rPr>
            </w:pPr>
            <w:r w:rsidRPr="00F23DC7">
              <w:rPr>
                <w:rFonts w:asciiTheme="minorHAnsi" w:hAnsiTheme="minorHAnsi" w:cstheme="minorHAnsi"/>
                <w:b/>
                <w:color w:val="FF0000"/>
                <w:lang w:val="sk-SK"/>
              </w:rPr>
              <w:t xml:space="preserve">Žiadateľ musí mať ekonomickú činnosť, ktorá súvisí s projektom, zapísanú v ORSR, </w:t>
            </w:r>
            <w:proofErr w:type="spellStart"/>
            <w:r w:rsidRPr="00F23DC7">
              <w:rPr>
                <w:rFonts w:asciiTheme="minorHAnsi" w:hAnsiTheme="minorHAnsi" w:cstheme="minorHAnsi"/>
                <w:b/>
                <w:color w:val="FF0000"/>
                <w:lang w:val="sk-SK"/>
              </w:rPr>
              <w:t>t.j</w:t>
            </w:r>
            <w:proofErr w:type="spellEnd"/>
            <w:r w:rsidRPr="00F23DC7">
              <w:rPr>
                <w:rFonts w:asciiTheme="minorHAnsi" w:hAnsiTheme="minorHAnsi" w:cstheme="minorHAnsi"/>
                <w:b/>
                <w:color w:val="FF0000"/>
                <w:lang w:val="sk-SK"/>
              </w:rPr>
              <w:t>. musí mať oprávnenie ju vykonávať.</w:t>
            </w:r>
          </w:p>
          <w:p w14:paraId="173FB867" w14:textId="77777777" w:rsidR="00DE6162" w:rsidRPr="00F23DC7" w:rsidRDefault="00DE6162" w:rsidP="00DE6162">
            <w:pPr>
              <w:spacing w:after="40"/>
              <w:ind w:left="121"/>
              <w:rPr>
                <w:rFonts w:asciiTheme="minorHAnsi" w:hAnsiTheme="minorHAnsi" w:cstheme="minorHAnsi"/>
                <w:color w:val="FF0000"/>
                <w:lang w:val="sk-SK"/>
              </w:rPr>
            </w:pPr>
          </w:p>
          <w:p w14:paraId="0FEB2811" w14:textId="0AD3721D" w:rsidR="00DE6162" w:rsidRPr="00F23DC7" w:rsidRDefault="00DE6162" w:rsidP="00D41226">
            <w:pPr>
              <w:spacing w:after="40"/>
              <w:ind w:left="121"/>
              <w:rPr>
                <w:rFonts w:asciiTheme="minorHAnsi" w:hAnsiTheme="minorHAnsi" w:cstheme="minorHAnsi"/>
                <w:color w:val="FF0000"/>
                <w:lang w:val="sk-SK"/>
              </w:rPr>
            </w:pPr>
            <w:r w:rsidRPr="00F23DC7">
              <w:rPr>
                <w:rFonts w:asciiTheme="minorHAnsi" w:hAnsiTheme="minorHAnsi" w:cstheme="minorHAnsi"/>
                <w:b/>
                <w:color w:val="FF0000"/>
                <w:lang w:val="sk-SK"/>
              </w:rPr>
              <w:t xml:space="preserve">Majetok obstaraný v rámci projektu nemôže žiadateľ bez predchádzajúceho písomného súhlasu MAS a Riadiaceho orgánu pre IROP prenajímať tretím osobám. </w:t>
            </w:r>
            <w:r w:rsidRPr="00F23DC7">
              <w:rPr>
                <w:rFonts w:asciiTheme="minorHAnsi" w:hAnsiTheme="minorHAnsi" w:cstheme="minorHAnsi"/>
                <w:color w:val="FF0000"/>
                <w:lang w:val="sk-SK"/>
              </w:rPr>
              <w:t xml:space="preserve">Súhlas k prenajímaniu sa udeľuje iba vo výnimočných prípadoch. Predmet projektu môže byť prenajímaný alebo inak prenechaný do užívania tretej osobe výlučne v prípade, ak je za takým účelom v rámci projektu obstaraný alebo zhodnotený (a spĺňa všetky ostatné podmienky stanovené vo výzve), napr. obstaranie bicyklov za účelom ich zapožičiavania turistom. Predmet projektu nesmie byť využívaný zmiešaným spôsobom, </w:t>
            </w:r>
            <w:proofErr w:type="spellStart"/>
            <w:r w:rsidRPr="00F23DC7">
              <w:rPr>
                <w:rFonts w:asciiTheme="minorHAnsi" w:hAnsiTheme="minorHAnsi" w:cstheme="minorHAnsi"/>
                <w:color w:val="FF0000"/>
                <w:lang w:val="sk-SK"/>
              </w:rPr>
              <w:t>t.j</w:t>
            </w:r>
            <w:proofErr w:type="spellEnd"/>
            <w:r w:rsidRPr="00F23DC7">
              <w:rPr>
                <w:rFonts w:asciiTheme="minorHAnsi" w:hAnsiTheme="minorHAnsi" w:cstheme="minorHAnsi"/>
                <w:color w:val="FF0000"/>
                <w:lang w:val="sk-SK"/>
              </w:rPr>
              <w:t>. čiastočne na účely vlastnej činnosti žiadateľa (napr. vo výrobnom procese alebo za účelom poskytovania služieb) a čiastočne prenajímaný alebo inak prenechávaný do užívania iným subjektom).</w:t>
            </w:r>
          </w:p>
          <w:p w14:paraId="0EA5B0AC" w14:textId="7BC000C9" w:rsidR="00DE6162" w:rsidRPr="00DE6162" w:rsidRDefault="00DE6162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856D01" w:rsidRPr="00DE6162" w14:paraId="22ACB201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4F9F05C2" w14:textId="77777777" w:rsidR="00856D01" w:rsidRPr="00DE6162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6D01" w:rsidRPr="00DE6162" w14:paraId="5B33E79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563591A0" w14:textId="77777777" w:rsidR="00856D01" w:rsidRPr="00DE6162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602088FB" w14:textId="77777777" w:rsidR="00856D01" w:rsidRPr="00DE6162" w:rsidRDefault="00856D01" w:rsidP="00773273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DE6162" w14:paraId="7B4B001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2CD9D0E" w14:textId="77777777" w:rsidR="00856D01" w:rsidRPr="00DE6162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E436C82" w14:textId="20AAE7EE" w:rsidR="00224D63" w:rsidRPr="00DE6162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150EFEA0" w14:textId="1A744774" w:rsidR="00856D01" w:rsidRPr="00DE6162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DE6162" w14:paraId="61FB0DF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7503706" w14:textId="4BA65EF0" w:rsidR="00856D01" w:rsidRPr="00DE6162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B5B969B" w14:textId="27D31B9D" w:rsidR="00856D01" w:rsidRPr="00DE6162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</w:t>
            </w:r>
            <w:r w:rsidR="00545CDC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73AD7F56" w14:textId="68D71EB7" w:rsidR="00545CDC" w:rsidRPr="00DE6162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545CDC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</w:t>
            </w:r>
            <w:r w:rsidR="00545CDC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softvéru</w:t>
            </w:r>
            <w:r w:rsidR="005265E1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zariadenia,</w:t>
            </w:r>
          </w:p>
        </w:tc>
      </w:tr>
      <w:tr w:rsidR="00D41226" w:rsidRPr="00DE6162" w14:paraId="13B16984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9E60347" w14:textId="3C236083" w:rsidR="00D41226" w:rsidRPr="00DE6162" w:rsidRDefault="00D41226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023 – Dopravné prostriedky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0195299" w14:textId="2F70B9A5" w:rsidR="00D41226" w:rsidRDefault="00D41226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1" w:author="Autor"/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  <w:r w:rsidRPr="00F823FC"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  <w:t>nákup automobilov a iných dopravných prostriedkov</w:t>
            </w:r>
          </w:p>
          <w:p w14:paraId="41840215" w14:textId="77777777" w:rsidR="00F23DC7" w:rsidRPr="00F23DC7" w:rsidRDefault="00F23DC7" w:rsidP="00F23D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" w:author="Autor"/>
                <w:rFonts w:ascii="Calibri" w:eastAsiaTheme="minorHAnsi" w:hAnsi="Calibri" w:cs="Calibri"/>
                <w:strike/>
                <w:szCs w:val="19"/>
              </w:rPr>
            </w:pPr>
            <w:proofErr w:type="spellStart"/>
            <w:ins w:id="13" w:author="Autor"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szCs w:val="19"/>
                </w:rPr>
                <w:t>Nákup</w:t>
              </w:r>
              <w:proofErr w:type="spellEnd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szCs w:val="19"/>
                </w:rPr>
                <w:t>vozidiel</w:t>
              </w:r>
              <w:proofErr w:type="spellEnd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szCs w:val="19"/>
                </w:rPr>
                <w:t>cestnej</w:t>
              </w:r>
              <w:proofErr w:type="spellEnd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szCs w:val="19"/>
                </w:rPr>
                <w:t>nákladnej</w:t>
              </w:r>
              <w:proofErr w:type="spellEnd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szCs w:val="19"/>
                </w:rPr>
                <w:t>dopravy</w:t>
              </w:r>
              <w:proofErr w:type="spellEnd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szCs w:val="19"/>
                </w:rPr>
                <w:t>nie</w:t>
              </w:r>
              <w:proofErr w:type="spellEnd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szCs w:val="19"/>
                </w:rPr>
                <w:t xml:space="preserve"> je </w:t>
              </w:r>
              <w:proofErr w:type="spellStart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szCs w:val="19"/>
                </w:rPr>
                <w:t>oprávnený</w:t>
              </w:r>
              <w:proofErr w:type="spellEnd"/>
              <w:r w:rsidRPr="00F23DC7">
                <w:rPr>
                  <w:rFonts w:ascii="Calibri-Bold" w:eastAsiaTheme="minorHAnsi" w:hAnsi="Calibri-Bold" w:cs="Calibri-Bold"/>
                  <w:b/>
                  <w:bCs/>
                  <w:strike/>
                  <w:szCs w:val="19"/>
                </w:rPr>
                <w:t xml:space="preserve">.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Uvedené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sa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týka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výlučne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žiadateľov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 xml:space="preserve">,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ktorí</w:t>
              </w:r>
              <w:proofErr w:type="spellEnd"/>
            </w:ins>
          </w:p>
          <w:p w14:paraId="0050BCB2" w14:textId="77777777" w:rsidR="00F23DC7" w:rsidRPr="00F23DC7" w:rsidRDefault="00F23DC7" w:rsidP="00F23D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" w:author="Autor"/>
                <w:rFonts w:ascii="Calibri" w:eastAsiaTheme="minorHAnsi" w:hAnsi="Calibri" w:cs="Calibri"/>
                <w:strike/>
                <w:szCs w:val="19"/>
              </w:rPr>
            </w:pPr>
            <w:proofErr w:type="spellStart"/>
            <w:ins w:id="15" w:author="Autor"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pôsobia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 xml:space="preserve"> v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oblasti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cestenej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nákladnej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dopravy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 xml:space="preserve">.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Nákup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nákladného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vozidla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na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prepravu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materiálu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 xml:space="preserve">,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Cs w:val="19"/>
                </w:rPr>
                <w:t>alebo</w:t>
              </w:r>
              <w:proofErr w:type="spellEnd"/>
            </w:ins>
          </w:p>
          <w:p w14:paraId="128EB108" w14:textId="34639CB5" w:rsidR="00F23DC7" w:rsidRPr="00F23DC7" w:rsidRDefault="00F23DC7" w:rsidP="00F23DC7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  <w:lang w:val="sk-SK"/>
              </w:rPr>
            </w:pPr>
            <w:proofErr w:type="spellStart"/>
            <w:ins w:id="16" w:author="Autor"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>tovaru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 xml:space="preserve"> pre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>účely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>žiadateľa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 xml:space="preserve">,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>teda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>nie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 xml:space="preserve"> za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>úplatu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 xml:space="preserve"> pre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>tretie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 xml:space="preserve">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>subjekty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 xml:space="preserve"> je </w:t>
              </w:r>
              <w:proofErr w:type="spellStart"/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>oprávnený</w:t>
              </w:r>
              <w:proofErr w:type="spellEnd"/>
              <w:r w:rsidRPr="00F23DC7">
                <w:rPr>
                  <w:rFonts w:ascii="Calibri" w:eastAsiaTheme="minorHAnsi" w:hAnsi="Calibri" w:cs="Calibri"/>
                  <w:strike/>
                  <w:sz w:val="19"/>
                  <w:szCs w:val="19"/>
                </w:rPr>
                <w:t>.</w:t>
              </w:r>
            </w:ins>
          </w:p>
          <w:p w14:paraId="1DFF9CC8" w14:textId="77777777" w:rsidR="00D41226" w:rsidRPr="00F823FC" w:rsidRDefault="00D41226" w:rsidP="00D41226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  <w:p w14:paraId="2E146B88" w14:textId="77777777" w:rsidR="00FB1A56" w:rsidRPr="00151CA7" w:rsidRDefault="00FB1A56" w:rsidP="00FB1A56">
            <w:pPr>
              <w:pStyle w:val="Default"/>
              <w:widowControl w:val="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val="sk-SK"/>
              </w:rPr>
              <w:t>Nákup automobilov je oprávnený v prípade, ak:</w:t>
            </w:r>
          </w:p>
          <w:p w14:paraId="606E0FAE" w14:textId="77777777" w:rsidR="00FB1A56" w:rsidRPr="00151CA7" w:rsidRDefault="00FB1A56" w:rsidP="00FB1A56">
            <w:pPr>
              <w:pStyle w:val="Default"/>
              <w:widowControl w:val="0"/>
              <w:numPr>
                <w:ilvl w:val="0"/>
                <w:numId w:val="16"/>
              </w:numPr>
              <w:spacing w:before="120"/>
              <w:ind w:left="45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val="sk-SK"/>
              </w:rPr>
              <w:t>je priamo naviazaný na ciele projektu a jeho používanie je priamym predmetom činnosti projektu</w:t>
            </w:r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  <w:t xml:space="preserve"> </w:t>
            </w:r>
          </w:p>
          <w:p w14:paraId="46BB655E" w14:textId="77777777" w:rsidR="00FB1A56" w:rsidRPr="00151CA7" w:rsidRDefault="00FB1A56" w:rsidP="00FB1A56">
            <w:pPr>
              <w:pStyle w:val="Default"/>
              <w:widowControl w:val="0"/>
              <w:numPr>
                <w:ilvl w:val="0"/>
                <w:numId w:val="16"/>
              </w:numPr>
              <w:spacing w:before="120"/>
              <w:ind w:left="457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val="sk-SK"/>
              </w:rPr>
              <w:t>je nepriamo naviazaný na ciele projektu, t j. nie je hlavným, ale je podporným nástrojom predmetu činnosti projektu</w:t>
            </w:r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, pričom musia byť kumulatívne splnené nasledovné podmienky:</w:t>
            </w:r>
          </w:p>
          <w:p w14:paraId="1E2CA51C" w14:textId="77777777" w:rsidR="00FB1A56" w:rsidRPr="00151CA7" w:rsidRDefault="00FB1A56" w:rsidP="00FB1A56">
            <w:pPr>
              <w:pStyle w:val="Default"/>
              <w:widowControl w:val="0"/>
              <w:numPr>
                <w:ilvl w:val="0"/>
                <w:numId w:val="14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predmetom projektu sú aj iné výdavky, ktoré 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sú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priamo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previazané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na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ciele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projektu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t.j.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 sú hlavnými nástrojmi pre predmet činnosti projektu na poskytovanie služieb/výrobu výrobkov</w:t>
            </w:r>
          </w:p>
          <w:p w14:paraId="31C6F478" w14:textId="77777777" w:rsidR="00FB1A56" w:rsidRPr="00151CA7" w:rsidRDefault="00FB1A56" w:rsidP="00FB1A56">
            <w:pPr>
              <w:pStyle w:val="Default"/>
              <w:widowControl w:val="0"/>
              <w:numPr>
                <w:ilvl w:val="0"/>
                <w:numId w:val="14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automobil priamo podporuje produkt (poskytovanie služby, výrobu výrobkov), ktorý je predmetom činnosti projektu a je účelný 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vo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vzťahu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 k 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cieľom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projektu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 (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t.j.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 je nevyhnutný na poskytovanie takéhoto typu služby/výrobu takéhoto typu výrobku) a/alebo nevyhnutný na poskytovanie služby/výrobu výrobku v cielenej kvalite)                     </w:t>
            </w:r>
          </w:p>
          <w:p w14:paraId="389D7C81" w14:textId="77777777" w:rsidR="00FB1A56" w:rsidRPr="00151CA7" w:rsidRDefault="00FB1A56" w:rsidP="00FB1A56">
            <w:pPr>
              <w:pStyle w:val="Default"/>
              <w:widowControl w:val="0"/>
              <w:numPr>
                <w:ilvl w:val="0"/>
                <w:numId w:val="14"/>
              </w:numPr>
              <w:spacing w:before="120"/>
              <w:ind w:left="883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je 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automobil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špeciálne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prispôsobený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na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tento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účel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t.j.</w:t>
            </w:r>
            <w:proofErr w:type="spellEnd"/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 ide o vozidlo, ktoré ma prepravný priestor na prevoz potrebných nástrojov, ktoré sú hlavným predmetom činnosti projektu </w:t>
            </w:r>
          </w:p>
          <w:p w14:paraId="255072B8" w14:textId="77777777" w:rsidR="00F823FC" w:rsidRDefault="00F823FC" w:rsidP="00FB1A56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sk-SK"/>
              </w:rPr>
            </w:pPr>
          </w:p>
          <w:p w14:paraId="0CBE43B2" w14:textId="4A89D8D6" w:rsidR="00FB1A56" w:rsidRPr="00151CA7" w:rsidRDefault="00FB1A56" w:rsidP="00FB1A56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val="sk-SK"/>
              </w:rPr>
              <w:t>Oprávnené typy vozidiel:  úžitkové vozidlá</w:t>
            </w:r>
            <w:r w:rsidRPr="00151CA7">
              <w:rPr>
                <w:rStyle w:val="Odkaznapoznmkupodiarou"/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val="sk-SK"/>
              </w:rPr>
              <w:footnoteReference w:id="3"/>
            </w:r>
            <w:r w:rsidRPr="00151CA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  <w:lang w:val="sk-SK"/>
              </w:rPr>
              <w:t xml:space="preserve"> </w:t>
            </w:r>
          </w:p>
          <w:p w14:paraId="44854F59" w14:textId="77777777" w:rsidR="00FB1A56" w:rsidRPr="00151CA7" w:rsidRDefault="00FB1A56" w:rsidP="00FB1A56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  <w:t>Úžitkové vozidlo na účely oprávnenosti nákupu automobilov v rámci aktivity A1  predstavuje  motorové vozidlo a jeho prípojné vozidlo alebo náves, ktoré sa používajú najmä na prepravu tovaru alebo cestujúcich na komerčné účely</w:t>
            </w:r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, napr. doprava pre vlastné potreby, alebo na iné podnikateľské účely.</w:t>
            </w:r>
          </w:p>
          <w:p w14:paraId="7A37CD8A" w14:textId="16E05D0D" w:rsidR="00FB1A56" w:rsidRPr="00151CA7" w:rsidRDefault="00FB1A56" w:rsidP="00FB1A56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>Za oprávnené automobily</w:t>
            </w:r>
            <w:r w:rsidR="00F823FC"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  <w:t xml:space="preserve"> sa</w:t>
            </w:r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  <w:t xml:space="preserve"> považujú najmä nasledovné úžitkové vozidlá:</w:t>
            </w:r>
          </w:p>
          <w:p w14:paraId="49D52B15" w14:textId="77777777" w:rsidR="00FB1A56" w:rsidRPr="00151CA7" w:rsidRDefault="00FB1A56" w:rsidP="00FB1A56">
            <w:pPr>
              <w:pStyle w:val="Default"/>
              <w:widowControl w:val="0"/>
              <w:numPr>
                <w:ilvl w:val="0"/>
                <w:numId w:val="1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  <w:t>motorové vozidlá navrhnuté a konštruované najmä na prepravu osôb a ich batožiny s viac než ôsmimi miestami na sedenie okrem miesta na sedenie vodiča;</w:t>
            </w:r>
          </w:p>
          <w:p w14:paraId="11E29987" w14:textId="77777777" w:rsidR="00FB1A56" w:rsidRPr="00151CA7" w:rsidRDefault="00FB1A56" w:rsidP="00FB1A56">
            <w:pPr>
              <w:pStyle w:val="Default"/>
              <w:widowControl w:val="0"/>
              <w:numPr>
                <w:ilvl w:val="0"/>
                <w:numId w:val="1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  <w:t>motorové vozidlá navrhnuté a konštruované najmä na pre</w:t>
            </w:r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t xml:space="preserve">pravu tovarov a/alebo nákladu, s celkovou hmotnosťou do 3,5 tony; </w:t>
            </w:r>
          </w:p>
          <w:p w14:paraId="3D287BCD" w14:textId="74620641" w:rsidR="00FB1A56" w:rsidRPr="00151CA7" w:rsidRDefault="00FB1A56" w:rsidP="00FB1A56">
            <w:pPr>
              <w:pStyle w:val="Default"/>
              <w:widowControl w:val="0"/>
              <w:numPr>
                <w:ilvl w:val="0"/>
                <w:numId w:val="1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  <w:lastRenderedPageBreak/>
              <w:t>motorové vozidlá navrhnuté a konštruované najmä na prepravu tovaru s celkovou hmotnosťou presahujúcou 3,5 tony;</w:t>
            </w:r>
          </w:p>
          <w:p w14:paraId="5522444F" w14:textId="77777777" w:rsidR="00FB1A56" w:rsidRPr="00151CA7" w:rsidRDefault="00FB1A56" w:rsidP="00F823FC">
            <w:pPr>
              <w:pStyle w:val="Odsekzoznamu"/>
              <w:numPr>
                <w:ilvl w:val="0"/>
                <w:numId w:val="17"/>
              </w:numPr>
              <w:spacing w:before="120"/>
              <w:ind w:left="92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u w:val="single"/>
                <w:lang w:val="sk-SK"/>
              </w:rPr>
              <w:t>prípojné vozidlá navrhnuté a konštruované na prepravu tovaru alebo osôb, ako aj na ubytovanie osôb, s celkovou hmotnosťou do 3,5 tony;</w:t>
            </w:r>
          </w:p>
          <w:p w14:paraId="1EA36690" w14:textId="320C36B3" w:rsidR="00FB1A56" w:rsidRPr="00151CA7" w:rsidRDefault="00FB1A56" w:rsidP="00FB1A56">
            <w:pPr>
              <w:pStyle w:val="Default"/>
              <w:widowControl w:val="0"/>
              <w:numPr>
                <w:ilvl w:val="0"/>
                <w:numId w:val="17"/>
              </w:numPr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  <w:t xml:space="preserve">prípojné vozidlá navrhnuté a konštruované na prepravu tovaru alebo osôb, ako aj na ubytovanie osôb, s celkovou hmotnosťou presahujúcou 3,5 tony </w:t>
            </w:r>
          </w:p>
          <w:p w14:paraId="7DA2704F" w14:textId="77777777" w:rsidR="00FB1A56" w:rsidRPr="00151CA7" w:rsidRDefault="00FB1A56" w:rsidP="00FB1A56">
            <w:pPr>
              <w:pStyle w:val="Default"/>
              <w:widowControl w:val="0"/>
              <w:spacing w:before="120"/>
              <w:ind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highlight w:val="yellow"/>
                <w:u w:val="single"/>
                <w:lang w:val="sk-SK"/>
              </w:rPr>
              <w:t xml:space="preserve">  </w:t>
            </w:r>
          </w:p>
          <w:p w14:paraId="5A63A053" w14:textId="199B4446" w:rsidR="00FB1A56" w:rsidRPr="00151CA7" w:rsidRDefault="00FB1A56" w:rsidP="00FB1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sz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b/>
                <w:color w:val="FF0000"/>
                <w:sz w:val="20"/>
                <w:u w:val="single"/>
                <w:lang w:val="sk-SK"/>
              </w:rPr>
              <w:t xml:space="preserve">  </w:t>
            </w:r>
            <w:r w:rsidRPr="00151CA7">
              <w:rPr>
                <w:rFonts w:asciiTheme="minorHAnsi" w:hAnsiTheme="minorHAnsi" w:cstheme="minorHAnsi"/>
                <w:b/>
                <w:bCs/>
                <w:color w:val="FF0000"/>
                <w:sz w:val="20"/>
                <w:u w:val="single"/>
                <w:lang w:val="sk-SK"/>
              </w:rPr>
              <w:t>Nákup iných dopravných prostriedkov  je oprávnený  v prípade, ak ide o:</w:t>
            </w:r>
          </w:p>
          <w:p w14:paraId="3B0A6F3D" w14:textId="77777777" w:rsidR="00FB1A56" w:rsidRPr="00151CA7" w:rsidRDefault="00FB1A56" w:rsidP="00FB1A56">
            <w:pPr>
              <w:pStyle w:val="Default"/>
              <w:widowControl w:val="0"/>
              <w:numPr>
                <w:ilvl w:val="0"/>
                <w:numId w:val="15"/>
              </w:numPr>
              <w:spacing w:before="120"/>
              <w:ind w:left="453" w:right="85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  <w:lang w:val="sk-SK"/>
              </w:rPr>
              <w:t xml:space="preserve">dopravné prostriedky, ktoré majú </w:t>
            </w:r>
            <w:r w:rsidRPr="00151CA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  <w:lang w:val="sk-SK"/>
              </w:rPr>
              <w:t>špeciálny účel</w:t>
            </w:r>
            <w:r w:rsidRPr="00151CA7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  <w:lang w:val="sk-SK"/>
              </w:rPr>
              <w:t xml:space="preserve"> (napr. odťahové vozidlo, atď.)</w:t>
            </w:r>
          </w:p>
          <w:p w14:paraId="1A5A3DE5" w14:textId="77777777" w:rsidR="00FB1A56" w:rsidRPr="00151CA7" w:rsidRDefault="00FB1A56" w:rsidP="00FB1A56">
            <w:pPr>
              <w:pStyle w:val="Default"/>
              <w:widowControl w:val="0"/>
              <w:numPr>
                <w:ilvl w:val="0"/>
                <w:numId w:val="15"/>
              </w:numPr>
              <w:spacing w:before="120"/>
              <w:ind w:left="453" w:right="85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  <w:lang w:val="sk-SK"/>
              </w:rPr>
            </w:pPr>
            <w:r w:rsidRPr="00151CA7">
              <w:rPr>
                <w:rFonts w:asciiTheme="minorHAnsi" w:hAnsiTheme="minorHAnsi" w:cstheme="minorHAnsi"/>
                <w:color w:val="FF0000"/>
                <w:sz w:val="20"/>
                <w:szCs w:val="20"/>
                <w:u w:val="single"/>
              </w:rPr>
              <w:t xml:space="preserve">nákladné vozidlá určené na prepravu materiálu, alebo tovaru pre účely žiadateľa, </w:t>
            </w:r>
            <w:r w:rsidRPr="00151CA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n</w:t>
            </w:r>
            <w:r w:rsidRPr="00151CA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ákup vozidiel cestnej nákladnej dopravy </w:t>
            </w:r>
            <w:bookmarkStart w:id="17" w:name="_GoBack"/>
            <w:r w:rsidRPr="00151CA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pre </w:t>
            </w:r>
            <w:r w:rsidRPr="00151CA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žiadateľov, ktorí pôsobia v oblasti cestnej nákladnej dopravy, </w:t>
            </w:r>
            <w:r w:rsidRPr="00151CA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nie je oprávnený</w:t>
            </w:r>
            <w:r w:rsidRPr="00151CA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. </w:t>
            </w:r>
          </w:p>
          <w:bookmarkEnd w:id="17"/>
          <w:p w14:paraId="13053FA7" w14:textId="77777777" w:rsidR="00FB1A56" w:rsidRPr="00ED3559" w:rsidRDefault="00FB1A56" w:rsidP="00FB1A56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k-SK"/>
              </w:rPr>
            </w:pPr>
          </w:p>
          <w:p w14:paraId="68189FA5" w14:textId="0F9E9491" w:rsidR="00DE6162" w:rsidRPr="00F823FC" w:rsidRDefault="00DE6162" w:rsidP="00F64483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  <w:lang w:val="sk-SK"/>
              </w:rPr>
            </w:pPr>
          </w:p>
        </w:tc>
      </w:tr>
      <w:tr w:rsidR="00856D01" w:rsidRPr="00DE6162" w14:paraId="6F42A09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752883A" w14:textId="57022038" w:rsidR="00856D01" w:rsidRPr="00DE6162" w:rsidRDefault="00856D01" w:rsidP="009D762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 xml:space="preserve">029 </w:t>
            </w:r>
            <w:r w:rsidR="009D7623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-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4410352" w14:textId="77777777" w:rsidR="00856D01" w:rsidRPr="00DE6162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3D292A25" w14:textId="51B6B8C5" w:rsidR="00856D01" w:rsidRPr="00DE6162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DE6162" w14:paraId="34686288" w14:textId="77777777" w:rsidTr="0011454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A187256" w14:textId="77777777" w:rsidR="00856D01" w:rsidRPr="00DE6162" w:rsidRDefault="00856D01" w:rsidP="00F6448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7872D8F" w14:textId="1FC233AA" w:rsidR="005A67D1" w:rsidRPr="00DE6162" w:rsidRDefault="00856D01" w:rsidP="00114544">
            <w:pPr>
              <w:pStyle w:val="Default"/>
              <w:widowControl w:val="0"/>
              <w:numPr>
                <w:ilvl w:val="0"/>
                <w:numId w:val="5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pod.),</w:t>
            </w:r>
          </w:p>
          <w:p w14:paraId="3BC204F3" w14:textId="77777777" w:rsidR="005A67D1" w:rsidRPr="00DE6162" w:rsidRDefault="005A67D1" w:rsidP="00884FC7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2FFDBDD5" w14:textId="02246C8C" w:rsidR="00856D01" w:rsidRPr="00DE6162" w:rsidRDefault="005A67D1" w:rsidP="0011454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</w:t>
            </w:r>
            <w:r w:rsidR="00B73919"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.</w:t>
            </w:r>
          </w:p>
        </w:tc>
      </w:tr>
    </w:tbl>
    <w:p w14:paraId="45BDE793" w14:textId="77777777" w:rsidR="00856D01" w:rsidRPr="00DE6162" w:rsidRDefault="00856D01" w:rsidP="004B5802">
      <w:pPr>
        <w:rPr>
          <w:rFonts w:asciiTheme="minorHAnsi" w:hAnsiTheme="minorHAnsi" w:cstheme="minorHAnsi"/>
          <w:i/>
          <w:highlight w:val="yellow"/>
        </w:rPr>
      </w:pPr>
    </w:p>
    <w:sectPr w:rsidR="00856D01" w:rsidRPr="00DE6162" w:rsidSect="00114544">
      <w:headerReference w:type="first" r:id="rId9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E901B" w14:textId="77777777" w:rsidR="00EF6215" w:rsidRDefault="00EF6215" w:rsidP="007900C1">
      <w:r>
        <w:separator/>
      </w:r>
    </w:p>
  </w:endnote>
  <w:endnote w:type="continuationSeparator" w:id="0">
    <w:p w14:paraId="05AE4C20" w14:textId="77777777" w:rsidR="00EF6215" w:rsidRDefault="00EF6215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8F7A5" w14:textId="77777777" w:rsidR="00EF6215" w:rsidRDefault="00EF6215" w:rsidP="007900C1">
      <w:r>
        <w:separator/>
      </w:r>
    </w:p>
  </w:footnote>
  <w:footnote w:type="continuationSeparator" w:id="0">
    <w:p w14:paraId="2C56DAF4" w14:textId="77777777" w:rsidR="00EF6215" w:rsidRDefault="00EF6215" w:rsidP="007900C1">
      <w:r>
        <w:continuationSeparator/>
      </w:r>
    </w:p>
  </w:footnote>
  <w:footnote w:id="1">
    <w:p w14:paraId="4B06EEC8" w14:textId="77777777" w:rsidR="00FB1A56" w:rsidRDefault="00FB1A56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  <w:footnote w:id="2">
    <w:p w14:paraId="116BF1C8" w14:textId="3E378E0F" w:rsidR="00FB1A56" w:rsidRDefault="00FB1A5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DE6162">
          <w:rPr>
            <w:rStyle w:val="Hypertextovprepojenie"/>
            <w:rFonts w:asciiTheme="minorHAnsi" w:hAnsiTheme="minorHAnsi" w:cstheme="minorHAnsi"/>
          </w:rPr>
          <w:t>https://www.financnasprava.sk/_img/pfsedit/Dokumenty_PFS/Podnikatelia/Clo_obchodny_tovar/EORI/StatistickaKlasifikaciaEkonomickychCinnosti.pdf</w:t>
        </w:r>
      </w:hyperlink>
    </w:p>
  </w:footnote>
  <w:footnote w:id="3">
    <w:p w14:paraId="0070E89C" w14:textId="77777777" w:rsidR="00FB1A56" w:rsidRPr="00151CA7" w:rsidRDefault="00FB1A56" w:rsidP="00FB1A56">
      <w:pPr>
        <w:pStyle w:val="Textpoznmkypodiarou"/>
        <w:rPr>
          <w:u w:val="single"/>
        </w:rPr>
      </w:pPr>
      <w:r w:rsidRPr="00151CA7">
        <w:rPr>
          <w:rStyle w:val="Odkaznapoznmkupodiarou"/>
          <w:color w:val="FF0000"/>
          <w:u w:val="single"/>
        </w:rPr>
        <w:footnoteRef/>
      </w:r>
      <w:r w:rsidRPr="00151CA7">
        <w:rPr>
          <w:color w:val="FF0000"/>
          <w:u w:val="single"/>
        </w:rPr>
        <w:t xml:space="preserve"> </w:t>
      </w:r>
      <w:r w:rsidRPr="00151CA7">
        <w:rPr>
          <w:color w:val="FF0000"/>
          <w:u w:val="single"/>
        </w:rPr>
        <w:t>Automobily patriace do kategórie vozidiel M1, bližšie identifikované v rámci prílohy č. 1 Nariadenia Európskeho parlamentu a Rady (EÚ) 2018/858 zo dňa 30.05.2018 (</w:t>
      </w:r>
      <w:r w:rsidRPr="00151CA7">
        <w:rPr>
          <w:rFonts w:cstheme="minorHAnsi"/>
          <w:bCs/>
          <w:color w:val="FF0000"/>
          <w:szCs w:val="19"/>
          <w:u w:val="single"/>
        </w:rPr>
        <w:t>sedany, kabriolety, kombi ...), sú v rámci predmetnej aktivity A1  neoprávnené typy vozidiel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BF6D1" w14:textId="50349E40" w:rsidR="00FB1A56" w:rsidRDefault="00FB1A56" w:rsidP="00A03043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0DA7D5BE" wp14:editId="6A2B2758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10187058" wp14:editId="106B90F7">
          <wp:simplePos x="0" y="0"/>
          <wp:positionH relativeFrom="column">
            <wp:posOffset>892720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084B3746" wp14:editId="61191E2D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  <w:p w14:paraId="247DD192" w14:textId="77777777" w:rsidR="00FB1A56" w:rsidRDefault="00FB1A56" w:rsidP="00437D96">
    <w:pPr>
      <w:pStyle w:val="Hlavika"/>
      <w:tabs>
        <w:tab w:val="right" w:pos="14004"/>
      </w:tabs>
    </w:pPr>
  </w:p>
  <w:p w14:paraId="1630C36A" w14:textId="77777777" w:rsidR="00FB1A56" w:rsidRDefault="00FB1A56" w:rsidP="00437D96">
    <w:pPr>
      <w:pStyle w:val="Hlavika"/>
      <w:tabs>
        <w:tab w:val="right" w:pos="14004"/>
      </w:tabs>
    </w:pPr>
  </w:p>
  <w:p w14:paraId="3C318979" w14:textId="2D7152C9" w:rsidR="00FB1A56" w:rsidRPr="001B5DCB" w:rsidRDefault="00FB1A56" w:rsidP="00437D96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36B95" w14:textId="77777777" w:rsidR="00FB1A56" w:rsidRDefault="00FB1A56" w:rsidP="00437D96">
    <w:pPr>
      <w:pStyle w:val="Hlavika"/>
      <w:tabs>
        <w:tab w:val="right" w:pos="14004"/>
      </w:tabs>
    </w:pPr>
  </w:p>
  <w:p w14:paraId="5282F9B6" w14:textId="77777777" w:rsidR="00FB1A56" w:rsidRDefault="00FB1A56" w:rsidP="00437D96">
    <w:pPr>
      <w:pStyle w:val="Hlavika"/>
      <w:tabs>
        <w:tab w:val="right" w:pos="14004"/>
      </w:tabs>
    </w:pPr>
  </w:p>
  <w:p w14:paraId="05B29902" w14:textId="5BFB732F" w:rsidR="00FB1A56" w:rsidRPr="001B5DCB" w:rsidRDefault="00FB1A56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21B"/>
    <w:multiLevelType w:val="hybridMultilevel"/>
    <w:tmpl w:val="5498A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1A4B59"/>
    <w:multiLevelType w:val="hybridMultilevel"/>
    <w:tmpl w:val="85745C50"/>
    <w:lvl w:ilvl="0" w:tplc="041B000F">
      <w:start w:val="1"/>
      <w:numFmt w:val="decimal"/>
      <w:lvlText w:val="%1."/>
      <w:lvlJc w:val="left"/>
      <w:pPr>
        <w:ind w:left="1178" w:hanging="360"/>
      </w:p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</w:lvl>
    <w:lvl w:ilvl="3" w:tplc="041B000F" w:tentative="1">
      <w:start w:val="1"/>
      <w:numFmt w:val="decimal"/>
      <w:lvlText w:val="%4."/>
      <w:lvlJc w:val="left"/>
      <w:pPr>
        <w:ind w:left="3338" w:hanging="360"/>
      </w:p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</w:lvl>
    <w:lvl w:ilvl="6" w:tplc="041B000F" w:tentative="1">
      <w:start w:val="1"/>
      <w:numFmt w:val="decimal"/>
      <w:lvlText w:val="%7."/>
      <w:lvlJc w:val="left"/>
      <w:pPr>
        <w:ind w:left="5498" w:hanging="360"/>
      </w:p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5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F246A"/>
    <w:multiLevelType w:val="hybridMultilevel"/>
    <w:tmpl w:val="62B8AA6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3B82FFB"/>
    <w:multiLevelType w:val="hybridMultilevel"/>
    <w:tmpl w:val="B3684E2A"/>
    <w:lvl w:ilvl="0" w:tplc="041B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0" w15:restartNumberingAfterBreak="0">
    <w:nsid w:val="584466AE"/>
    <w:multiLevelType w:val="hybridMultilevel"/>
    <w:tmpl w:val="3544D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D678E"/>
    <w:multiLevelType w:val="hybridMultilevel"/>
    <w:tmpl w:val="75B03C3E"/>
    <w:lvl w:ilvl="0" w:tplc="119E49D8">
      <w:start w:val="1"/>
      <w:numFmt w:val="lowerLetter"/>
      <w:lvlText w:val="%1)"/>
      <w:lvlJc w:val="left"/>
      <w:pPr>
        <w:ind w:left="1178" w:hanging="360"/>
      </w:p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</w:lvl>
    <w:lvl w:ilvl="3" w:tplc="041B000F" w:tentative="1">
      <w:start w:val="1"/>
      <w:numFmt w:val="decimal"/>
      <w:lvlText w:val="%4."/>
      <w:lvlJc w:val="left"/>
      <w:pPr>
        <w:ind w:left="3338" w:hanging="360"/>
      </w:p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</w:lvl>
    <w:lvl w:ilvl="6" w:tplc="041B000F" w:tentative="1">
      <w:start w:val="1"/>
      <w:numFmt w:val="decimal"/>
      <w:lvlText w:val="%7."/>
      <w:lvlJc w:val="left"/>
      <w:pPr>
        <w:ind w:left="5498" w:hanging="360"/>
      </w:p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2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D61D2"/>
    <w:multiLevelType w:val="hybridMultilevel"/>
    <w:tmpl w:val="0448833A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1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4"/>
  </w:num>
  <w:num w:numId="15">
    <w:abstractNumId w:val="9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51CA7"/>
    <w:rsid w:val="00164F8C"/>
    <w:rsid w:val="001663AC"/>
    <w:rsid w:val="001770B0"/>
    <w:rsid w:val="001A66A4"/>
    <w:rsid w:val="001B4D56"/>
    <w:rsid w:val="001C297B"/>
    <w:rsid w:val="001F08C9"/>
    <w:rsid w:val="00203C57"/>
    <w:rsid w:val="00222486"/>
    <w:rsid w:val="00224D63"/>
    <w:rsid w:val="00227395"/>
    <w:rsid w:val="00230896"/>
    <w:rsid w:val="00256CA0"/>
    <w:rsid w:val="00273E3B"/>
    <w:rsid w:val="00286B67"/>
    <w:rsid w:val="00290A29"/>
    <w:rsid w:val="00296E2C"/>
    <w:rsid w:val="002A4B1F"/>
    <w:rsid w:val="002B76C5"/>
    <w:rsid w:val="002D45AB"/>
    <w:rsid w:val="002F25E6"/>
    <w:rsid w:val="00301FE1"/>
    <w:rsid w:val="00350521"/>
    <w:rsid w:val="00355300"/>
    <w:rsid w:val="003555ED"/>
    <w:rsid w:val="003850A7"/>
    <w:rsid w:val="00397BDA"/>
    <w:rsid w:val="003A78DE"/>
    <w:rsid w:val="003C5FFB"/>
    <w:rsid w:val="003D61B8"/>
    <w:rsid w:val="003E0C5A"/>
    <w:rsid w:val="003E32D2"/>
    <w:rsid w:val="003F6B8D"/>
    <w:rsid w:val="003F72C1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A3B24"/>
    <w:rsid w:val="005A67D1"/>
    <w:rsid w:val="005A7193"/>
    <w:rsid w:val="005E2223"/>
    <w:rsid w:val="005E412A"/>
    <w:rsid w:val="0067066E"/>
    <w:rsid w:val="006A7789"/>
    <w:rsid w:val="006C0D2C"/>
    <w:rsid w:val="006E0BA1"/>
    <w:rsid w:val="006E2C53"/>
    <w:rsid w:val="006F416A"/>
    <w:rsid w:val="00707EA7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283F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3043"/>
    <w:rsid w:val="00A0441A"/>
    <w:rsid w:val="00A47C5B"/>
    <w:rsid w:val="00A76425"/>
    <w:rsid w:val="00A83493"/>
    <w:rsid w:val="00AA6EEC"/>
    <w:rsid w:val="00AB1C4D"/>
    <w:rsid w:val="00AD3328"/>
    <w:rsid w:val="00AD3F6A"/>
    <w:rsid w:val="00B0092A"/>
    <w:rsid w:val="00B23CE9"/>
    <w:rsid w:val="00B24ED0"/>
    <w:rsid w:val="00B46148"/>
    <w:rsid w:val="00B505EC"/>
    <w:rsid w:val="00B73919"/>
    <w:rsid w:val="00B7415C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5DB8"/>
    <w:rsid w:val="00CC636B"/>
    <w:rsid w:val="00CD4576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2968"/>
    <w:rsid w:val="00DD1C4C"/>
    <w:rsid w:val="00DD6BA2"/>
    <w:rsid w:val="00DE6162"/>
    <w:rsid w:val="00E10467"/>
    <w:rsid w:val="00E20668"/>
    <w:rsid w:val="00E25773"/>
    <w:rsid w:val="00E54884"/>
    <w:rsid w:val="00E649C9"/>
    <w:rsid w:val="00E64C0E"/>
    <w:rsid w:val="00E70395"/>
    <w:rsid w:val="00ED21AB"/>
    <w:rsid w:val="00ED3559"/>
    <w:rsid w:val="00EF6215"/>
    <w:rsid w:val="00F050EA"/>
    <w:rsid w:val="00F22F0E"/>
    <w:rsid w:val="00F23DC7"/>
    <w:rsid w:val="00F246B5"/>
    <w:rsid w:val="00F64483"/>
    <w:rsid w:val="00F64E2F"/>
    <w:rsid w:val="00F64F65"/>
    <w:rsid w:val="00F823FC"/>
    <w:rsid w:val="00FA1257"/>
    <w:rsid w:val="00FB1A56"/>
    <w:rsid w:val="00FB688C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5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E6162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E6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asprava.sk/_img/pfsedit/Dokumenty_PFS/Podnikatelia/Clo_obchodny_tovar/EORI/StatistickaKlasifikaciaEkonomickychCinnosti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A08B1-F6AE-4ADD-898F-58CEB035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2023-10-05T04:19:00Z</dcterms:created>
  <dcterms:modified xsi:type="dcterms:W3CDTF">2023-10-05T04:41:00Z</dcterms:modified>
</cp:coreProperties>
</file>