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9118" w14:textId="3E0C588D" w:rsidR="00E4796C" w:rsidRPr="00A42D69" w:rsidDel="001A3EAF" w:rsidRDefault="00E4796C">
      <w:pPr>
        <w:rPr>
          <w:del w:id="0" w:author="Autor"/>
          <w:rFonts w:asciiTheme="minorHAnsi" w:hAnsiTheme="minorHAnsi"/>
          <w:szCs w:val="22"/>
        </w:rPr>
      </w:pPr>
      <w:bookmarkStart w:id="1" w:name="_GoBack"/>
      <w:bookmarkEnd w:id="1"/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5964735D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5F1C3D31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3857A139" w:rsidR="00C702EF" w:rsidRPr="00264E75" w:rsidRDefault="009365C4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5.1.1 Zvýšenie zamestnanosti na miestnej úrovni podporou podnikania a inovácií</w:t>
            </w:r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34A007D3" w:rsidR="00BC628D" w:rsidRPr="00A42D69" w:rsidRDefault="007C6D27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OZ Malokarpatský región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429EF44A" w:rsidR="00BC628D" w:rsidRPr="00A42D69" w:rsidRDefault="009365C4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A1 Podpora podnikania a inovácií</w:t>
            </w:r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RMŽaND. N/A)</w:t>
            </w:r>
            <w:bookmarkStart w:id="2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2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7A58FB52" w:rsidR="008C0112" w:rsidRPr="008C0112" w:rsidRDefault="008C0112" w:rsidP="00CB56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25A416B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BC628D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8E48A5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23080262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C628D" w:rsidRPr="009365C4" w14:paraId="283F87CC" w14:textId="643404B7" w:rsidTr="00C702EF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 xml:space="preserve">výroby. Charakteristiky inovovaného produktu sa 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153ED3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05504146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36E90798" w:rsidR="00CF14C5" w:rsidRDefault="00840492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E59BB">
        <w:rPr>
          <w:rFonts w:asciiTheme="minorHAnsi" w:hAnsiTheme="minorHAnsi"/>
        </w:rPr>
        <w:t xml:space="preserve">, t.j. ukazovatele označené ako „áno“ bez </w:t>
      </w:r>
      <w:proofErr w:type="spellStart"/>
      <w:r w:rsidR="002E59BB">
        <w:rPr>
          <w:rFonts w:asciiTheme="minorHAnsi" w:hAnsiTheme="minorHAnsi"/>
        </w:rPr>
        <w:t>dovetku</w:t>
      </w:r>
      <w:proofErr w:type="spellEnd"/>
      <w:r w:rsidR="00C702EF">
        <w:rPr>
          <w:rFonts w:asciiTheme="minorHAnsi" w:hAnsiTheme="minorHAnsi"/>
        </w:rPr>
        <w:t>.</w:t>
      </w:r>
    </w:p>
    <w:p w14:paraId="36CF19DA" w14:textId="31566894" w:rsidR="00535633" w:rsidRPr="00A42D69" w:rsidRDefault="00535633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EC501F">
      <w:pPr>
        <w:ind w:left="-426" w:right="-312"/>
        <w:jc w:val="both"/>
        <w:rPr>
          <w:rFonts w:asciiTheme="minorHAnsi" w:hAnsiTheme="minorHAnsi"/>
        </w:rPr>
      </w:pPr>
    </w:p>
    <w:p w14:paraId="1FB4FEA6" w14:textId="1EB463C0" w:rsidR="001A6EA1" w:rsidRDefault="001A6EA1" w:rsidP="00EC501F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743978EA" w14:textId="74761B02" w:rsidR="005D4733" w:rsidRPr="00966A77" w:rsidRDefault="001A3EAF" w:rsidP="001A3EAF">
      <w:pPr>
        <w:tabs>
          <w:tab w:val="left" w:pos="1560"/>
        </w:tabs>
        <w:ind w:left="-426" w:right="-312"/>
        <w:jc w:val="both"/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</w:rPr>
        <w:tab/>
      </w:r>
    </w:p>
    <w:p w14:paraId="2C709BBE" w14:textId="77777777" w:rsidR="005E6B6E" w:rsidRPr="00CF14C5" w:rsidRDefault="005E6B6E" w:rsidP="00F30EF0">
      <w:pPr>
        <w:rPr>
          <w:rFonts w:asciiTheme="minorHAnsi" w:hAnsiTheme="minorHAnsi"/>
        </w:rPr>
      </w:pPr>
    </w:p>
    <w:sectPr w:rsidR="005E6B6E" w:rsidRPr="00CF14C5" w:rsidSect="001A3EAF">
      <w:headerReference w:type="first" r:id="rId8"/>
      <w:pgSz w:w="16840" w:h="11907" w:orient="landscape" w:code="9"/>
      <w:pgMar w:top="1276" w:right="1276" w:bottom="822" w:left="1247" w:header="215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6D57" w14:textId="77777777" w:rsidR="000433CD" w:rsidRDefault="000433CD">
      <w:r>
        <w:separator/>
      </w:r>
    </w:p>
  </w:endnote>
  <w:endnote w:type="continuationSeparator" w:id="0">
    <w:p w14:paraId="50872E1D" w14:textId="77777777" w:rsidR="000433CD" w:rsidRDefault="000433CD">
      <w:r>
        <w:continuationSeparator/>
      </w:r>
    </w:p>
  </w:endnote>
  <w:endnote w:type="continuationNotice" w:id="1">
    <w:p w14:paraId="59691F51" w14:textId="77777777" w:rsidR="000433CD" w:rsidRDefault="00043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E5532" w14:textId="77777777" w:rsidR="000433CD" w:rsidRDefault="000433CD">
      <w:r>
        <w:separator/>
      </w:r>
    </w:p>
  </w:footnote>
  <w:footnote w:type="continuationSeparator" w:id="0">
    <w:p w14:paraId="4F6D9995" w14:textId="77777777" w:rsidR="000433CD" w:rsidRDefault="000433CD">
      <w:r>
        <w:continuationSeparator/>
      </w:r>
    </w:p>
  </w:footnote>
  <w:footnote w:type="continuationNotice" w:id="1">
    <w:p w14:paraId="207AF54F" w14:textId="77777777" w:rsidR="000433CD" w:rsidRDefault="000433CD"/>
  </w:footnote>
  <w:footnote w:id="2">
    <w:p w14:paraId="23620C2B" w14:textId="67062A07" w:rsidR="007C6D27" w:rsidRPr="001A6EA1" w:rsidRDefault="007C6D27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7C6D27" w:rsidRPr="001A6EA1" w:rsidRDefault="007C6D27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>ny princíp Udržateľný rozvoj, RMŽaND</w:t>
      </w:r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ED45" w14:textId="77BB0C61" w:rsidR="001A3EAF" w:rsidRDefault="001A3EAF">
    <w:pPr>
      <w:pStyle w:val="Hlavika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5648" behindDoc="1" locked="0" layoutInCell="1" allowOverlap="1" wp14:anchorId="3DB25057" wp14:editId="12B5495E">
          <wp:simplePos x="0" y="0"/>
          <wp:positionH relativeFrom="column">
            <wp:posOffset>4711065</wp:posOffset>
          </wp:positionH>
          <wp:positionV relativeFrom="paragraph">
            <wp:posOffset>-180340</wp:posOffset>
          </wp:positionV>
          <wp:extent cx="1314450" cy="1276350"/>
          <wp:effectExtent l="0" t="0" r="0" b="0"/>
          <wp:wrapNone/>
          <wp:docPr id="298" name="Obrázok 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42880" behindDoc="0" locked="0" layoutInCell="1" allowOverlap="1" wp14:anchorId="42703581" wp14:editId="781EEDE1">
          <wp:simplePos x="0" y="0"/>
          <wp:positionH relativeFrom="column">
            <wp:posOffset>-38100</wp:posOffset>
          </wp:positionH>
          <wp:positionV relativeFrom="paragraph">
            <wp:posOffset>97155</wp:posOffset>
          </wp:positionV>
          <wp:extent cx="1021080" cy="625475"/>
          <wp:effectExtent l="0" t="0" r="0" b="0"/>
          <wp:wrapNone/>
          <wp:docPr id="299" name="Obrázok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Z MR_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99314" w14:textId="5626944F" w:rsidR="001A3EAF" w:rsidRDefault="001A3EAF">
    <w:pPr>
      <w:pStyle w:val="Hlavika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216" behindDoc="1" locked="0" layoutInCell="1" allowOverlap="1" wp14:anchorId="7BDF6C70" wp14:editId="0E9E6EB9">
          <wp:simplePos x="0" y="0"/>
          <wp:positionH relativeFrom="column">
            <wp:posOffset>2438400</wp:posOffset>
          </wp:positionH>
          <wp:positionV relativeFrom="paragraph">
            <wp:posOffset>126365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00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3" w:author="Autor">
      <w:r w:rsidRPr="004C2F1F"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87936" behindDoc="1" locked="0" layoutInCell="1" allowOverlap="1" wp14:anchorId="0F2B5D78" wp14:editId="0E5564E4">
            <wp:simplePos x="0" y="0"/>
            <wp:positionH relativeFrom="column">
              <wp:posOffset>7263765</wp:posOffset>
            </wp:positionH>
            <wp:positionV relativeFrom="paragraph">
              <wp:posOffset>71120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301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3888752A" w14:textId="7D5C7E39" w:rsidR="001A3EAF" w:rsidDel="001A3EAF" w:rsidRDefault="001A3EAF" w:rsidP="001A3EAF">
    <w:pPr>
      <w:pStyle w:val="Hlavika"/>
      <w:rPr>
        <w:del w:id="4" w:author="Autor"/>
        <w:rFonts w:ascii="Arial Narrow" w:hAnsi="Arial Narrow" w:cs="Arial"/>
        <w:sz w:val="20"/>
      </w:rPr>
    </w:pPr>
  </w:p>
  <w:p w14:paraId="35809953" w14:textId="77777777" w:rsidR="001A3EAF" w:rsidRDefault="001A3EAF" w:rsidP="001A3EAF">
    <w:pPr>
      <w:pStyle w:val="Hlavika"/>
      <w:rPr>
        <w:rFonts w:ascii="Arial Narrow" w:hAnsi="Arial Narrow" w:cs="Arial"/>
        <w:sz w:val="20"/>
      </w:rPr>
    </w:pPr>
  </w:p>
  <w:p w14:paraId="6CDCF90B" w14:textId="21148A1F" w:rsidR="001A3EAF" w:rsidRDefault="001A3EAF" w:rsidP="001A3EAF">
    <w:pPr>
      <w:pStyle w:val="Hlavika"/>
      <w:rPr>
        <w:ins w:id="5" w:author="Autor"/>
        <w:rFonts w:ascii="Arial Narrow" w:hAnsi="Arial Narrow" w:cs="Arial"/>
        <w:sz w:val="20"/>
      </w:rPr>
    </w:pPr>
  </w:p>
  <w:p w14:paraId="7B79FDA8" w14:textId="77777777" w:rsidR="001A3EAF" w:rsidRPr="008C695F" w:rsidRDefault="001A3EAF" w:rsidP="001A3EAF">
    <w:pPr>
      <w:pStyle w:val="Hlavika"/>
    </w:pPr>
  </w:p>
  <w:p w14:paraId="5598D7FC" w14:textId="057661CD" w:rsidR="001A3EAF" w:rsidDel="001A3EAF" w:rsidRDefault="001A3EAF" w:rsidP="001A3EAF">
    <w:pPr>
      <w:pStyle w:val="Hlavika"/>
      <w:rPr>
        <w:del w:id="6" w:author="Autor"/>
        <w:rFonts w:ascii="Arial Narrow" w:hAnsi="Arial Narrow" w:cs="Arial"/>
        <w:sz w:val="20"/>
      </w:rPr>
    </w:pPr>
    <w:r w:rsidRPr="008C695F">
      <w:rPr>
        <w:rFonts w:ascii="Arial Narrow" w:hAnsi="Arial Narrow" w:cs="Arial"/>
        <w:sz w:val="20"/>
      </w:rPr>
      <w:t>Príloha č. 3  výzvy – Zoznam povinných merateľných ukazovateľov projektu</w:t>
    </w:r>
  </w:p>
  <w:p w14:paraId="6883C5D3" w14:textId="191BAF73" w:rsidR="001A3EAF" w:rsidRDefault="001A3EAF" w:rsidP="001A3E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33CD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3EAF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6D27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627D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0EF0"/>
    <w:rsid w:val="00F32A6E"/>
    <w:rsid w:val="00F33242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C85F-71B7-4368-A245-1E3BD35B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2020-01-30T10:54:00Z</dcterms:created>
  <dcterms:modified xsi:type="dcterms:W3CDTF">2023-09-06T17:46:00Z</dcterms:modified>
</cp:coreProperties>
</file>