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19118" w14:textId="3E0C588D" w:rsidR="00E4796C" w:rsidRPr="00A42D69" w:rsidDel="001A3EAF" w:rsidRDefault="00E4796C">
      <w:pPr>
        <w:rPr>
          <w:del w:id="0" w:author="Autor"/>
          <w:rFonts w:asciiTheme="minorHAnsi" w:hAnsiTheme="minorHAnsi"/>
          <w:szCs w:val="22"/>
        </w:rPr>
      </w:pPr>
      <w:bookmarkStart w:id="1" w:name="_GoBack"/>
      <w:bookmarkEnd w:id="1"/>
    </w:p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2"/>
        <w:gridCol w:w="1873"/>
        <w:gridCol w:w="5187"/>
        <w:gridCol w:w="1024"/>
        <w:gridCol w:w="1737"/>
        <w:gridCol w:w="1242"/>
        <w:gridCol w:w="1290"/>
        <w:gridCol w:w="1186"/>
      </w:tblGrid>
      <w:tr w:rsidR="00C702EF" w:rsidRPr="00A42D69" w14:paraId="33369C8B" w14:textId="5964735D" w:rsidTr="00C63419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1890B639" w14:textId="5F1C3D31" w:rsidR="00C702EF" w:rsidRPr="00A42D69" w:rsidRDefault="00C702EF" w:rsidP="00730D1A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 povinných merateľných ukazovateľov projektu, vrátane ukazovateľov relevantných k HP</w:t>
            </w:r>
          </w:p>
        </w:tc>
      </w:tr>
      <w:tr w:rsidR="00C702EF" w:rsidRPr="00A42D69" w14:paraId="2A917243" w14:textId="51D0BD7C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27A9B38" w14:textId="31292D70" w:rsidR="00C702EF" w:rsidRPr="00C63419" w:rsidRDefault="00C702EF" w:rsidP="005D4733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Špecifický cieľ</w:t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5002260C" w14:textId="3857A139" w:rsidR="00C702EF" w:rsidRPr="00264E75" w:rsidRDefault="009365C4" w:rsidP="00A42D69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</w:rPr>
              <w:t>5.1.1 Zvýšenie zamestnanosti na miestnej úrovni podporou podnikania a inovácií</w:t>
            </w:r>
          </w:p>
        </w:tc>
      </w:tr>
      <w:tr w:rsidR="00BC628D" w:rsidRPr="00A42D69" w14:paraId="51580F88" w14:textId="7D7A78B1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D476205" w14:textId="3A58B417" w:rsidR="00BC628D" w:rsidRPr="00C63419" w:rsidRDefault="00BC628D" w:rsidP="00BC628D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5E751270" w14:textId="34A007D3" w:rsidR="00BC628D" w:rsidRPr="00A42D69" w:rsidRDefault="007C6D27" w:rsidP="00BC628D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OZ Malokarpatský región</w:t>
            </w:r>
          </w:p>
        </w:tc>
      </w:tr>
      <w:tr w:rsidR="00BC628D" w:rsidRPr="00A42D69" w14:paraId="6374EA39" w14:textId="282CFF42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5B88C54" w14:textId="2AD878ED" w:rsidR="00BC628D" w:rsidRPr="00C63419" w:rsidRDefault="00BC628D" w:rsidP="00BC628D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Hlavná aktivita projektu</w: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61494B02" w14:textId="429EF44A" w:rsidR="00BC628D" w:rsidRPr="00A42D69" w:rsidRDefault="009365C4" w:rsidP="00BC628D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 w:cs="Arial"/>
                <w:sz w:val="20"/>
              </w:rPr>
              <w:t>A1 Podpora podnikania a inovácií</w:t>
            </w:r>
          </w:p>
        </w:tc>
      </w:tr>
      <w:tr w:rsidR="00BC628D" w:rsidRPr="00A42D69" w14:paraId="77E01DF3" w14:textId="53CF893B" w:rsidTr="00C702EF">
        <w:tc>
          <w:tcPr>
            <w:tcW w:w="131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4A72FD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Kód ukazovateľa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2A0511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Názov </w:t>
            </w:r>
          </w:p>
          <w:p w14:paraId="4D1116A5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ukazovateľa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9E9DFF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Definícia/metóda výpočtu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200240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Merná jednotka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031715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Čas </w:t>
            </w:r>
          </w:p>
          <w:p w14:paraId="0B996590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plnenia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D9EC21" w14:textId="68D736E6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Príznak rizika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4464E9" w14:textId="6EE3E67C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Relevancia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RMŽaND. N/A)</w:t>
            </w:r>
            <w:bookmarkStart w:id="2" w:name="_Ref497034985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3"/>
            </w:r>
            <w:bookmarkEnd w:id="2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BD07FCA" w14:textId="08840CEE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Povinný ukazovateľ</w:t>
            </w:r>
          </w:p>
        </w:tc>
      </w:tr>
      <w:tr w:rsidR="008C0112" w:rsidRPr="009365C4" w14:paraId="519CC964" w14:textId="77777777" w:rsidTr="00C702E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CEF1CA" w14:textId="015BA043" w:rsidR="008C0112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A103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1EB6A3" w14:textId="7FE8CA3A" w:rsidR="008C0112" w:rsidRPr="009365C4" w:rsidRDefault="008C0112" w:rsidP="009365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podnikov, ktorým sa poskytuje podpora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516668" w14:textId="428F39B5" w:rsidR="008C0112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podnikov dostávajúcich podporu v ľubovoľnej forme zo štrukturálnych fondov (bez ohľadu na to, či podpora predstavuje štátnu pomoc alebo nie). Podnik: Organizácia vyrábajúca výrobky alebo poskytujúca služby s cieľom uspokojiť potreby trhu a tým dosiahnuť zisk. Právna forma podniku môže byť rôzna (SZČO, partnerstvá, atď.).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D2596E" w14:textId="23817566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Podniky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BDACE7" w14:textId="2986E57D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9EC886" w14:textId="30C733A5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7F95C5" w14:textId="7A58FB52" w:rsidR="008C0112" w:rsidRPr="008C0112" w:rsidRDefault="008C0112" w:rsidP="00CB56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r w:rsidR="00CB5674">
              <w:rPr>
                <w:rFonts w:asciiTheme="minorHAnsi" w:hAnsiTheme="minorHAnsi"/>
                <w:sz w:val="20"/>
              </w:rPr>
              <w:t>RMŽaND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A17F48" w14:textId="7ED90BA0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8C0112" w:rsidRPr="009365C4" w14:paraId="3EF8D170" w14:textId="77777777" w:rsidTr="00C702E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7490B9" w14:textId="50BE58C5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A104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E0EAB1" w14:textId="13000F1A" w:rsidR="008C0112" w:rsidRPr="008C0112" w:rsidRDefault="008C0112" w:rsidP="009365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vytvorených pracovných miest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9847D8" w14:textId="28F7ABA4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Ukazovateľ vyjadruje celkový počet vytvorených a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 xml:space="preserve">obsadených nových pracovných miest v ekvivalentoch plných pracovných úväzkov (FTE). Počet novovytvorených pracovných miest predstavuje prírastok pracovných miest v subjekte užívateľa (nie vytvorené pred začiatkom realizácie projektu), pričom vytvorené pracovné miesta musia vzniknúť v priamej súvislosti s realizovaným podporeným projektom (bez realizácie podporeného projektu by nevznikli), musia byť obsadené (neobsadené pracovné pozície sa nesmú </w:t>
            </w:r>
            <w:r w:rsidRPr="008C0112">
              <w:rPr>
                <w:rFonts w:asciiTheme="minorHAnsi" w:hAnsiTheme="minorHAnsi"/>
                <w:sz w:val="20"/>
              </w:rPr>
              <w:lastRenderedPageBreak/>
              <w:t>vykazovať) a musia vykazovať navýšenie celkového počtu obsadených pracovných miest užívateľa. Započítavajú sa nové pracovné miesta v ekvivalentoch plných pracovných úväzkov (FTE), ktoré vznikli priamo v dôsledku realizácie projektu.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08DE24" w14:textId="5C3481C4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lastRenderedPageBreak/>
              <w:t>FTE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3EFF84" w14:textId="7BA686C1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DD4F22" w14:textId="5DA232BE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319FA6" w14:textId="25A416B6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r w:rsidR="00CB5674">
              <w:rPr>
                <w:rFonts w:asciiTheme="minorHAnsi" w:hAnsiTheme="minorHAnsi"/>
                <w:sz w:val="20"/>
              </w:rPr>
              <w:t>RMŽaND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C6640A" w14:textId="478588CC" w:rsid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BC628D" w:rsidRPr="009365C4" w14:paraId="23B754B7" w14:textId="68C33CAD" w:rsidTr="00C702E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E9F547" w14:textId="6D119DDE" w:rsidR="00BC628D" w:rsidRPr="009365C4" w:rsidRDefault="009365C4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A101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738455" w14:textId="1D579386" w:rsidR="00BC628D" w:rsidRPr="009365C4" w:rsidRDefault="009365C4" w:rsidP="009365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Počet produktov, ktoré sú pre firmu nové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A854C5" w14:textId="77E081AD" w:rsidR="00BC628D" w:rsidRPr="009365C4" w:rsidRDefault="009365C4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Ukazovateľ vyjadruje počet produktov, ktoré sú „nové pre firmu“ v dôsledku projektu. Produkt je pre firmu nový, ak firma nevyrába produkt s rovnakou funkcionalitou, alebo ak technológia výroby je významne odlišná od technológie už vyrábaných produktov. Jedná sa o vznik nového výrobku alebo služby (produktu), resp. podstatnú zmenu (vylepšenie) produktu spočívajúcu v jeho výrazne zdokonalených vlastnostiach alebo účele využitia. Charakteristiky inovovaného produktu sa významne líšia od predchádzajúcich produktov užívateľa. Zahŕňajú sa sem významné zmeny najmä kvalitatívnych charakteristík, t. j. technických špecifikácií, komponentov a materiálov, začleneného softvéru, užívateľskej prijateľnosti alebo iných funkčných alebo užívateľských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9365C4">
              <w:rPr>
                <w:rFonts w:asciiTheme="minorHAnsi" w:hAnsiTheme="minorHAnsi"/>
                <w:sz w:val="20"/>
              </w:rPr>
              <w:t>charakteristík. Za inovovaný produkt sa nepovažuje zmena estetických charakteristík. Produkt môže byť hmotný aj nehmotný, t. j. môže ísť o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9365C4">
              <w:rPr>
                <w:rFonts w:asciiTheme="minorHAnsi" w:hAnsiTheme="minorHAnsi"/>
                <w:sz w:val="20"/>
              </w:rPr>
              <w:t>výrobok aj službu.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C8E3A1" w14:textId="18FEB8B4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D17E11" w14:textId="38E48A5F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DE1F34" w14:textId="64F57B67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5FDD3E" w14:textId="23080262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r w:rsidR="00CB5674">
              <w:rPr>
                <w:rFonts w:asciiTheme="minorHAnsi" w:hAnsiTheme="minorHAnsi"/>
                <w:sz w:val="20"/>
              </w:rPr>
              <w:t>RMŽaND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FB9FF3" w14:textId="6A35AFC4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áno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8C0112">
              <w:rPr>
                <w:rFonts w:asciiTheme="minorHAnsi" w:hAnsiTheme="minorHAnsi"/>
                <w:sz w:val="20"/>
              </w:rPr>
              <w:t xml:space="preserve">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prípade, ak podnik vyvíja produkt, ktorý je pre podnik nový</w:t>
            </w:r>
          </w:p>
        </w:tc>
      </w:tr>
      <w:tr w:rsidR="00BC628D" w:rsidRPr="009365C4" w14:paraId="283F87CC" w14:textId="643404B7" w:rsidTr="00C702EF">
        <w:trPr>
          <w:trHeight w:val="282"/>
        </w:trPr>
        <w:tc>
          <w:tcPr>
            <w:tcW w:w="1312" w:type="dxa"/>
            <w:shd w:val="clear" w:color="auto" w:fill="FFFFFF" w:themeFill="background1"/>
          </w:tcPr>
          <w:p w14:paraId="4B39A501" w14:textId="127DA39D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A102</w:t>
            </w:r>
          </w:p>
        </w:tc>
        <w:tc>
          <w:tcPr>
            <w:tcW w:w="1873" w:type="dxa"/>
            <w:shd w:val="clear" w:color="auto" w:fill="FFFFFF" w:themeFill="background1"/>
          </w:tcPr>
          <w:p w14:paraId="7D7BFDDD" w14:textId="16BCF15F" w:rsidR="00BC628D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produktov, ktoré sú pre trh nové</w:t>
            </w:r>
          </w:p>
        </w:tc>
        <w:tc>
          <w:tcPr>
            <w:tcW w:w="5187" w:type="dxa"/>
            <w:shd w:val="clear" w:color="auto" w:fill="FFFFFF" w:themeFill="background1"/>
          </w:tcPr>
          <w:p w14:paraId="3A9B3A5D" w14:textId="77777777" w:rsid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Merateľný ukazovateľ vyjadruje počet produktov, ktoré sú „nové pre trh“ v dôsledku realizácie aktivít projektu. Produkt môže byť hmotný aj nehmotný, t. j. môže ísť o výrobok alebo službu. Jedná sa o nasledovné typy produktov (výrobkov, služieb, technológií): </w:t>
            </w:r>
          </w:p>
          <w:p w14:paraId="4440478F" w14:textId="77777777" w:rsidR="008C0112" w:rsidRDefault="008C0112" w:rsidP="008C0112">
            <w:pPr>
              <w:pStyle w:val="Odsekzoznamu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nový produkt je nový pre trh, ak neexistuje iný produkt dostupný na trhu s rovnakou funkcionalitou, alebo ak je produkt vyrábaný výrazne odlišnou technológiu ako produkty dostupné na trhu, </w:t>
            </w:r>
          </w:p>
          <w:p w14:paraId="5D507683" w14:textId="77777777" w:rsidR="008C0112" w:rsidRDefault="008C0112" w:rsidP="008C0112">
            <w:pPr>
              <w:pStyle w:val="Odsekzoznamu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inovovaný existujúci produkt je podstatne zmenený produkt spočívajúci v jeho výrazne zdokonalených vlastnostiach, alebo účele využitia, prípadne spôsobe výroby. Charakteristiky inovovaného produktu sa významne líšia od iných produktov dostupných na trhu. </w:t>
            </w:r>
          </w:p>
          <w:p w14:paraId="18C6F3B6" w14:textId="151B2CC7" w:rsidR="00BC628D" w:rsidRPr="008C0112" w:rsidRDefault="008C0112" w:rsidP="008C011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Trh produktov vzniknutých v rámci podporených projektov si </w:t>
            </w:r>
            <w:r w:rsidRPr="008C0112">
              <w:rPr>
                <w:rFonts w:asciiTheme="minorHAnsi" w:hAnsiTheme="minorHAnsi"/>
                <w:sz w:val="20"/>
              </w:rPr>
              <w:lastRenderedPageBreak/>
              <w:t>definuje užívateľ samostatne na základe povahy produktu realizovaného v rámci podporeného projektu a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prevládajúcej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8C0112">
              <w:rPr>
                <w:rFonts w:asciiTheme="minorHAnsi" w:hAnsiTheme="minorHAnsi"/>
                <w:sz w:val="20"/>
              </w:rPr>
              <w:t>hospodárskej aktivity podniku. Trh môže byť národný, vnútorný trh EÚ, alebo trhy tretích krajín.</w:t>
            </w:r>
          </w:p>
        </w:tc>
        <w:tc>
          <w:tcPr>
            <w:tcW w:w="1024" w:type="dxa"/>
            <w:shd w:val="clear" w:color="auto" w:fill="FFFFFF" w:themeFill="background1"/>
          </w:tcPr>
          <w:p w14:paraId="23803A4D" w14:textId="5111518A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lastRenderedPageBreak/>
              <w:t>Počet</w:t>
            </w:r>
          </w:p>
        </w:tc>
        <w:tc>
          <w:tcPr>
            <w:tcW w:w="1737" w:type="dxa"/>
            <w:shd w:val="clear" w:color="auto" w:fill="FFFFFF" w:themeFill="background1"/>
          </w:tcPr>
          <w:p w14:paraId="094963C2" w14:textId="3153ED3A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shd w:val="clear" w:color="auto" w:fill="FFFFFF" w:themeFill="background1"/>
          </w:tcPr>
          <w:p w14:paraId="5F84BD66" w14:textId="29F65ACF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shd w:val="clear" w:color="auto" w:fill="FFFFFF" w:themeFill="background1"/>
          </w:tcPr>
          <w:p w14:paraId="0262ED8A" w14:textId="05504146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r w:rsidR="00CB5674">
              <w:rPr>
                <w:rFonts w:asciiTheme="minorHAnsi" w:hAnsiTheme="minorHAnsi"/>
                <w:sz w:val="20"/>
              </w:rPr>
              <w:t>RMŽaND</w:t>
            </w:r>
          </w:p>
        </w:tc>
        <w:tc>
          <w:tcPr>
            <w:tcW w:w="1186" w:type="dxa"/>
            <w:shd w:val="clear" w:color="auto" w:fill="FFFFFF" w:themeFill="background1"/>
          </w:tcPr>
          <w:p w14:paraId="3AA5DFB6" w14:textId="535D922A"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áno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8C0112">
              <w:rPr>
                <w:rFonts w:asciiTheme="minorHAnsi" w:hAnsiTheme="minorHAnsi"/>
                <w:sz w:val="20"/>
              </w:rPr>
              <w:t xml:space="preserve">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prípade, ak podnik vyvíja produkt, ktorý je nový pre trh</w:t>
            </w:r>
          </w:p>
        </w:tc>
      </w:tr>
      <w:tr w:rsidR="008C0112" w:rsidRPr="009365C4" w:rsidDel="002E59BB" w14:paraId="083CCF42" w14:textId="7E75ECCF" w:rsidTr="00C702EF">
        <w:trPr>
          <w:trHeight w:val="282"/>
          <w:del w:id="3" w:author="Autor"/>
        </w:trPr>
        <w:tc>
          <w:tcPr>
            <w:tcW w:w="1312" w:type="dxa"/>
            <w:shd w:val="clear" w:color="auto" w:fill="FFFFFF" w:themeFill="background1"/>
          </w:tcPr>
          <w:p w14:paraId="2A61B13C" w14:textId="6426E8E2" w:rsidR="008C0112" w:rsidRPr="008C0112" w:rsidDel="002E59BB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del w:id="4" w:author="Autor"/>
                <w:rFonts w:asciiTheme="minorHAnsi" w:hAnsiTheme="minorHAnsi"/>
                <w:sz w:val="20"/>
              </w:rPr>
            </w:pPr>
          </w:p>
        </w:tc>
        <w:tc>
          <w:tcPr>
            <w:tcW w:w="1873" w:type="dxa"/>
            <w:shd w:val="clear" w:color="auto" w:fill="FFFFFF" w:themeFill="background1"/>
          </w:tcPr>
          <w:p w14:paraId="00D90266" w14:textId="43C100B1" w:rsidR="008C0112" w:rsidRPr="008C0112" w:rsidDel="002E59BB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del w:id="5" w:author="Autor"/>
                <w:rFonts w:asciiTheme="minorHAnsi" w:hAnsiTheme="minorHAnsi"/>
                <w:sz w:val="20"/>
              </w:rPr>
            </w:pPr>
          </w:p>
        </w:tc>
        <w:tc>
          <w:tcPr>
            <w:tcW w:w="5187" w:type="dxa"/>
            <w:shd w:val="clear" w:color="auto" w:fill="FFFFFF" w:themeFill="background1"/>
          </w:tcPr>
          <w:p w14:paraId="203DADFE" w14:textId="5E4450EE" w:rsidR="008C0112" w:rsidRPr="00EC501F" w:rsidDel="002E59BB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del w:id="6" w:author="Autor"/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1024" w:type="dxa"/>
            <w:shd w:val="clear" w:color="auto" w:fill="FFFFFF" w:themeFill="background1"/>
          </w:tcPr>
          <w:p w14:paraId="79489FD2" w14:textId="7DE19100" w:rsidR="008C0112" w:rsidRPr="008C0112" w:rsidDel="002E59BB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del w:id="7" w:author="Autor"/>
                <w:rFonts w:asciiTheme="minorHAnsi" w:hAnsiTheme="minorHAnsi"/>
                <w:sz w:val="20"/>
              </w:rPr>
            </w:pPr>
          </w:p>
        </w:tc>
        <w:tc>
          <w:tcPr>
            <w:tcW w:w="1737" w:type="dxa"/>
            <w:shd w:val="clear" w:color="auto" w:fill="FFFFFF" w:themeFill="background1"/>
          </w:tcPr>
          <w:p w14:paraId="7228299E" w14:textId="5184A556" w:rsidR="008C0112" w:rsidRPr="008C0112" w:rsidDel="002E59BB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del w:id="8" w:author="Autor"/>
                <w:rFonts w:asciiTheme="minorHAnsi" w:hAnsiTheme="minorHAnsi"/>
                <w:sz w:val="20"/>
              </w:rPr>
            </w:pPr>
          </w:p>
        </w:tc>
        <w:tc>
          <w:tcPr>
            <w:tcW w:w="1242" w:type="dxa"/>
            <w:shd w:val="clear" w:color="auto" w:fill="FFFFFF" w:themeFill="background1"/>
          </w:tcPr>
          <w:p w14:paraId="09D19168" w14:textId="68C7A34A" w:rsidR="008C0112" w:rsidRPr="008C0112" w:rsidDel="002E59BB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del w:id="9" w:author="Autor"/>
                <w:rFonts w:asciiTheme="minorHAnsi" w:hAnsiTheme="minorHAnsi"/>
                <w:sz w:val="20"/>
              </w:rPr>
            </w:pPr>
          </w:p>
        </w:tc>
        <w:tc>
          <w:tcPr>
            <w:tcW w:w="1290" w:type="dxa"/>
            <w:shd w:val="clear" w:color="auto" w:fill="FFFFFF" w:themeFill="background1"/>
          </w:tcPr>
          <w:p w14:paraId="47C3F1C3" w14:textId="4DD03FEC" w:rsidR="008C0112" w:rsidRPr="008C0112" w:rsidDel="002E59BB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del w:id="10" w:author="Autor"/>
                <w:rFonts w:asciiTheme="minorHAnsi" w:hAnsiTheme="minorHAnsi"/>
                <w:sz w:val="20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431E9B68" w14:textId="49312C1B" w:rsidR="008C0112" w:rsidRPr="008C0112" w:rsidDel="002E59BB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del w:id="11" w:author="Autor"/>
                <w:rFonts w:asciiTheme="minorHAnsi" w:hAnsiTheme="minorHAnsi"/>
                <w:sz w:val="20"/>
              </w:rPr>
            </w:pPr>
          </w:p>
        </w:tc>
      </w:tr>
    </w:tbl>
    <w:p w14:paraId="442F841B" w14:textId="77777777" w:rsidR="00C702EF" w:rsidRDefault="00C702EF" w:rsidP="00CF14C5">
      <w:pPr>
        <w:ind w:left="-426"/>
        <w:jc w:val="both"/>
        <w:rPr>
          <w:rFonts w:asciiTheme="minorHAnsi" w:hAnsiTheme="minorHAnsi"/>
        </w:rPr>
      </w:pPr>
    </w:p>
    <w:p w14:paraId="2C98B24C" w14:textId="36E90798" w:rsidR="00CF14C5" w:rsidRDefault="00840492" w:rsidP="00EC501F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Žiadateľ </w:t>
      </w:r>
      <w:r w:rsidR="00CF14C5">
        <w:rPr>
          <w:rFonts w:asciiTheme="minorHAnsi" w:hAnsiTheme="minorHAnsi"/>
        </w:rPr>
        <w:t>je</w:t>
      </w:r>
      <w:r w:rsidR="00CF14C5"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 w:rsidR="00CF14C5">
        <w:rPr>
          <w:rFonts w:asciiTheme="minorHAnsi" w:hAnsiTheme="minorHAnsi"/>
        </w:rPr>
        <w:t>.</w:t>
      </w:r>
      <w:r w:rsidR="00C702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Žiadateľ </w:t>
      </w:r>
      <w:r w:rsidR="00C702EF">
        <w:rPr>
          <w:rFonts w:asciiTheme="minorHAnsi" w:hAnsiTheme="minorHAnsi"/>
        </w:rPr>
        <w:t>je povinný stanoviť „nenulovú“ cieľovú hodnotu pre povinné merateľné ukazovatele</w:t>
      </w:r>
      <w:r w:rsidR="002E59BB">
        <w:rPr>
          <w:rFonts w:asciiTheme="minorHAnsi" w:hAnsiTheme="minorHAnsi"/>
        </w:rPr>
        <w:t xml:space="preserve">, t.j. ukazovatele označené ako „áno“ bez </w:t>
      </w:r>
      <w:proofErr w:type="spellStart"/>
      <w:r w:rsidR="002E59BB">
        <w:rPr>
          <w:rFonts w:asciiTheme="minorHAnsi" w:hAnsiTheme="minorHAnsi"/>
        </w:rPr>
        <w:t>dovetku</w:t>
      </w:r>
      <w:proofErr w:type="spellEnd"/>
      <w:r w:rsidR="00C702EF">
        <w:rPr>
          <w:rFonts w:asciiTheme="minorHAnsi" w:hAnsiTheme="minorHAnsi"/>
        </w:rPr>
        <w:t>.</w:t>
      </w:r>
    </w:p>
    <w:p w14:paraId="36CF19DA" w14:textId="31566894" w:rsidR="00535633" w:rsidRPr="00A42D69" w:rsidRDefault="00535633" w:rsidP="00EC501F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Projekt bez príspevku k naplneniu </w:t>
      </w:r>
      <w:r w:rsidR="00C702EF">
        <w:rPr>
          <w:rFonts w:asciiTheme="minorHAnsi" w:hAnsiTheme="minorHAnsi"/>
        </w:rPr>
        <w:t xml:space="preserve">povinných </w:t>
      </w:r>
      <w:r>
        <w:rPr>
          <w:rFonts w:asciiTheme="minorHAnsi" w:hAnsiTheme="minorHAnsi"/>
        </w:rPr>
        <w:t>merateľných ukazovateľov nebude schválený.</w:t>
      </w:r>
    </w:p>
    <w:p w14:paraId="28496D96" w14:textId="77777777" w:rsidR="001F568D" w:rsidRPr="001A6EA1" w:rsidRDefault="001F568D" w:rsidP="00EC501F">
      <w:pPr>
        <w:ind w:left="-426" w:right="-312"/>
        <w:jc w:val="both"/>
        <w:rPr>
          <w:rFonts w:asciiTheme="minorHAnsi" w:hAnsiTheme="minorHAnsi"/>
        </w:rPr>
      </w:pPr>
    </w:p>
    <w:p w14:paraId="1FB4FEA6" w14:textId="1EB463C0" w:rsidR="001A6EA1" w:rsidRDefault="001A6EA1" w:rsidP="00EC501F">
      <w:pPr>
        <w:ind w:left="-426" w:right="-312"/>
        <w:jc w:val="both"/>
        <w:rPr>
          <w:rFonts w:asciiTheme="minorHAnsi" w:hAnsiTheme="minorHAnsi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ktoré nebude v zmysle pravidiel sankčného mechanizmu akceptovateľná (či už z dôvodu výšky odchýlky, alebo objektívnych dôvodov príčin jej vzniku) bude výška príspevku skrátená v zodpovedajúcej výške.</w:t>
      </w:r>
    </w:p>
    <w:p w14:paraId="743978EA" w14:textId="74761B02" w:rsidR="005D4733" w:rsidRPr="00966A77" w:rsidRDefault="001A3EAF" w:rsidP="001A3EAF">
      <w:pPr>
        <w:tabs>
          <w:tab w:val="left" w:pos="1560"/>
        </w:tabs>
        <w:ind w:left="-426" w:right="-312"/>
        <w:jc w:val="both"/>
        <w:rPr>
          <w:rFonts w:asciiTheme="minorHAnsi" w:hAnsiTheme="minorHAnsi"/>
          <w:i/>
          <w:highlight w:val="yellow"/>
        </w:rPr>
      </w:pPr>
      <w:r>
        <w:rPr>
          <w:rFonts w:asciiTheme="minorHAnsi" w:hAnsiTheme="minorHAnsi"/>
        </w:rPr>
        <w:tab/>
      </w:r>
    </w:p>
    <w:p w14:paraId="2C709BBE" w14:textId="77777777" w:rsidR="005E6B6E" w:rsidRPr="00CF14C5" w:rsidRDefault="005E6B6E" w:rsidP="001A3EAF">
      <w:pPr>
        <w:rPr>
          <w:rFonts w:asciiTheme="minorHAnsi" w:hAnsiTheme="minorHAnsi"/>
        </w:rPr>
        <w:pPrChange w:id="12" w:author="Autor">
          <w:pPr>
            <w:ind w:left="-426"/>
            <w:jc w:val="both"/>
          </w:pPr>
        </w:pPrChange>
      </w:pPr>
    </w:p>
    <w:sectPr w:rsidR="005E6B6E" w:rsidRPr="00CF14C5" w:rsidSect="001A3EAF">
      <w:headerReference w:type="first" r:id="rId8"/>
      <w:pgSz w:w="16840" w:h="11907" w:orient="landscape" w:code="9"/>
      <w:pgMar w:top="1276" w:right="1276" w:bottom="822" w:left="1247" w:header="215" w:footer="709" w:gutter="454"/>
      <w:cols w:space="73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58E57" w14:textId="77777777" w:rsidR="00F33242" w:rsidRDefault="00F33242">
      <w:r>
        <w:separator/>
      </w:r>
    </w:p>
  </w:endnote>
  <w:endnote w:type="continuationSeparator" w:id="0">
    <w:p w14:paraId="5B1125C5" w14:textId="77777777" w:rsidR="00F33242" w:rsidRDefault="00F33242">
      <w:r>
        <w:continuationSeparator/>
      </w:r>
    </w:p>
  </w:endnote>
  <w:endnote w:type="continuationNotice" w:id="1">
    <w:p w14:paraId="06A43FFE" w14:textId="77777777" w:rsidR="00F33242" w:rsidRDefault="00F332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70499" w14:textId="77777777" w:rsidR="00F33242" w:rsidRDefault="00F33242">
      <w:r>
        <w:separator/>
      </w:r>
    </w:p>
  </w:footnote>
  <w:footnote w:type="continuationSeparator" w:id="0">
    <w:p w14:paraId="0CBAF05F" w14:textId="77777777" w:rsidR="00F33242" w:rsidRDefault="00F33242">
      <w:r>
        <w:continuationSeparator/>
      </w:r>
    </w:p>
  </w:footnote>
  <w:footnote w:type="continuationNotice" w:id="1">
    <w:p w14:paraId="052421D2" w14:textId="77777777" w:rsidR="00F33242" w:rsidRDefault="00F33242"/>
  </w:footnote>
  <w:footnote w:id="2">
    <w:p w14:paraId="23620C2B" w14:textId="67062A07" w:rsidR="007C6D27" w:rsidRPr="001A6EA1" w:rsidRDefault="007C6D27" w:rsidP="00A01EB1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966A77">
        <w:rPr>
          <w:rFonts w:asciiTheme="minorHAnsi" w:hAnsiTheme="minorHAnsi"/>
        </w:rPr>
        <w:tab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Merateľný ukazovateľ projektu s príznakom je taký, v prípade ktorého môže byť naplnenie cieľovej hodnoty ohrozené skutočnosťami objektívne neovplyvniteľnými užívateľom. Je žiadúce, aby užívateľ v rámci </w:t>
      </w:r>
      <w:proofErr w:type="spellStart"/>
      <w:r w:rsidRPr="00966A77">
        <w:rPr>
          <w:rFonts w:asciiTheme="minorHAnsi" w:hAnsiTheme="minorHAnsi"/>
        </w:rPr>
        <w:t>ŽoPr</w:t>
      </w:r>
      <w:proofErr w:type="spellEnd"/>
      <w:r w:rsidRPr="00966A77">
        <w:rPr>
          <w:rFonts w:asciiTheme="minorHAnsi" w:hAnsiTheme="minorHAnsi"/>
        </w:rPr>
        <w:t xml:space="preserve"> definoval riziká, ktoré môžu objektívne spôsobiť odchýlku od naplnenia plánovanej hodnoty merateľného ukazovateľa. V prípade, ak počas realizácie projektu dôjde k skutočnostiam, ktoré ovplyvnili plnenie plánovanej hodnoty merateľného ukazovateľa a tieto nemohli byť pri vynaložení odbornej starostlivosti užívateľom eliminované, bude MAS prihliadať na tieto skutočnosti. </w:t>
      </w:r>
      <w:r w:rsidRPr="00A01EB1">
        <w:rPr>
          <w:rFonts w:asciiTheme="minorHAnsi" w:hAnsiTheme="minorHAnsi"/>
        </w:rPr>
        <w:t>V </w:t>
      </w:r>
      <w:proofErr w:type="spellStart"/>
      <w:r w:rsidRPr="00A01EB1">
        <w:rPr>
          <w:rFonts w:asciiTheme="minorHAnsi" w:hAnsiTheme="minorHAnsi"/>
        </w:rPr>
        <w:t>ŽoPr</w:t>
      </w:r>
      <w:proofErr w:type="spellEnd"/>
      <w:r w:rsidRPr="00A01EB1">
        <w:rPr>
          <w:rFonts w:asciiTheme="minorHAnsi" w:hAnsiTheme="minorHAnsi"/>
        </w:rPr>
        <w:t xml:space="preserve"> uvedie užívateľ tieto riziká v časti</w:t>
      </w:r>
      <w:r w:rsidRPr="00A01EB1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A01EB1">
        <w:rPr>
          <w:rFonts w:asciiTheme="minorHAnsi" w:hAnsiTheme="minorHAnsi"/>
        </w:rPr>
        <w:t>„Id</w:t>
      </w:r>
      <w:r w:rsidRPr="00A01EB1">
        <w:rPr>
          <w:rStyle w:val="Odkaznapoznmkupodiarou"/>
          <w:rFonts w:asciiTheme="minorHAnsi" w:hAnsiTheme="minorHAnsi"/>
          <w:vertAlign w:val="baseline"/>
        </w:rPr>
        <w:t>entifikácia rizík a prostriedky na ich elimináciu“</w:t>
      </w:r>
      <w:r w:rsidRPr="00966A77">
        <w:rPr>
          <w:rStyle w:val="Odkaznapoznmkupodiarou"/>
          <w:rFonts w:asciiTheme="minorHAnsi" w:hAnsiTheme="minorHAnsi"/>
          <w:vertAlign w:val="baseline"/>
        </w:rPr>
        <w:t>.</w:t>
      </w:r>
      <w:r w:rsidRPr="00966A77">
        <w:rPr>
          <w:rFonts w:asciiTheme="minorHAnsi" w:hAnsiTheme="minorHAnsi"/>
        </w:rPr>
        <w:t xml:space="preserve"> 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3">
    <w:p w14:paraId="380E056E" w14:textId="03F4FE94" w:rsidR="007C6D27" w:rsidRPr="001A6EA1" w:rsidRDefault="007C6D27" w:rsidP="00A01EB1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>ny princíp Udržateľný rozvoj, RMŽaND</w:t>
      </w:r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AED45" w14:textId="77BB0C61" w:rsidR="001A3EAF" w:rsidRDefault="001A3EAF">
    <w:pPr>
      <w:pStyle w:val="Hlavika"/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5648" behindDoc="1" locked="0" layoutInCell="1" allowOverlap="1" wp14:anchorId="3DB25057" wp14:editId="12B5495E">
          <wp:simplePos x="0" y="0"/>
          <wp:positionH relativeFrom="column">
            <wp:posOffset>4711065</wp:posOffset>
          </wp:positionH>
          <wp:positionV relativeFrom="paragraph">
            <wp:posOffset>-180340</wp:posOffset>
          </wp:positionV>
          <wp:extent cx="1314450" cy="1276350"/>
          <wp:effectExtent l="0" t="0" r="0" b="0"/>
          <wp:wrapNone/>
          <wp:docPr id="298" name="Obrázok 2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42880" behindDoc="0" locked="0" layoutInCell="1" allowOverlap="1" wp14:anchorId="42703581" wp14:editId="781EEDE1">
          <wp:simplePos x="0" y="0"/>
          <wp:positionH relativeFrom="column">
            <wp:posOffset>-38100</wp:posOffset>
          </wp:positionH>
          <wp:positionV relativeFrom="paragraph">
            <wp:posOffset>97155</wp:posOffset>
          </wp:positionV>
          <wp:extent cx="1021080" cy="625475"/>
          <wp:effectExtent l="0" t="0" r="0" b="0"/>
          <wp:wrapNone/>
          <wp:docPr id="299" name="Obrázok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Z MR_fin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C99314" w14:textId="5626944F" w:rsidR="001A3EAF" w:rsidRDefault="001A3EAF">
    <w:pPr>
      <w:pStyle w:val="Hlavika"/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7216" behindDoc="1" locked="0" layoutInCell="1" allowOverlap="1" wp14:anchorId="7BDF6C70" wp14:editId="0E9E6EB9">
          <wp:simplePos x="0" y="0"/>
          <wp:positionH relativeFrom="column">
            <wp:posOffset>2438400</wp:posOffset>
          </wp:positionH>
          <wp:positionV relativeFrom="paragraph">
            <wp:posOffset>126365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00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ins w:id="13" w:author="Autor">
      <w:r w:rsidRPr="004C2F1F">
        <w:rPr>
          <w:rFonts w:ascii="Arial Narrow" w:hAnsi="Arial Narrow"/>
          <w:noProof/>
          <w:sz w:val="20"/>
          <w:lang w:eastAsia="sk-SK"/>
        </w:rPr>
        <w:drawing>
          <wp:anchor distT="0" distB="0" distL="114300" distR="114300" simplePos="0" relativeHeight="251687936" behindDoc="1" locked="0" layoutInCell="1" allowOverlap="1" wp14:anchorId="0F2B5D78" wp14:editId="0E5564E4">
            <wp:simplePos x="0" y="0"/>
            <wp:positionH relativeFrom="column">
              <wp:posOffset>7263765</wp:posOffset>
            </wp:positionH>
            <wp:positionV relativeFrom="paragraph">
              <wp:posOffset>71120</wp:posOffset>
            </wp:positionV>
            <wp:extent cx="16383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349" y="20700"/>
                <wp:lineTo x="21349" y="0"/>
                <wp:lineTo x="0" y="0"/>
              </wp:wrapPolygon>
            </wp:wrapTight>
            <wp:docPr id="301" name="Obrázok 2" descr="http://www.euroregion-tatry.eu/_pliki/flaga_UE+unia_europejska_EFRR_z_lewej_SK%20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uroregion-tatry.eu/_pliki/flaga_UE+unia_europejska_EFRR_z_lewej_SK%20sm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ins>
  </w:p>
  <w:p w14:paraId="3888752A" w14:textId="7D5C7E39" w:rsidR="001A3EAF" w:rsidDel="001A3EAF" w:rsidRDefault="001A3EAF" w:rsidP="001A3EAF">
    <w:pPr>
      <w:pStyle w:val="Hlavika"/>
      <w:rPr>
        <w:del w:id="14" w:author="Autor"/>
        <w:rFonts w:ascii="Arial Narrow" w:hAnsi="Arial Narrow" w:cs="Arial"/>
        <w:sz w:val="20"/>
      </w:rPr>
    </w:pPr>
  </w:p>
  <w:p w14:paraId="35809953" w14:textId="77777777" w:rsidR="001A3EAF" w:rsidRDefault="001A3EAF" w:rsidP="001A3EAF">
    <w:pPr>
      <w:pStyle w:val="Hlavika"/>
      <w:rPr>
        <w:rFonts w:ascii="Arial Narrow" w:hAnsi="Arial Narrow" w:cs="Arial"/>
        <w:sz w:val="20"/>
      </w:rPr>
    </w:pPr>
  </w:p>
  <w:p w14:paraId="6CDCF90B" w14:textId="21148A1F" w:rsidR="001A3EAF" w:rsidRDefault="001A3EAF" w:rsidP="001A3EAF">
    <w:pPr>
      <w:pStyle w:val="Hlavika"/>
      <w:rPr>
        <w:ins w:id="15" w:author="Autor"/>
        <w:rFonts w:ascii="Arial Narrow" w:hAnsi="Arial Narrow" w:cs="Arial"/>
        <w:sz w:val="20"/>
      </w:rPr>
    </w:pPr>
  </w:p>
  <w:p w14:paraId="7B79FDA8" w14:textId="77777777" w:rsidR="001A3EAF" w:rsidRPr="008C695F" w:rsidRDefault="001A3EAF" w:rsidP="001A3EAF">
    <w:pPr>
      <w:pStyle w:val="Hlavika"/>
    </w:pPr>
  </w:p>
  <w:p w14:paraId="5598D7FC" w14:textId="057661CD" w:rsidR="001A3EAF" w:rsidDel="001A3EAF" w:rsidRDefault="001A3EAF" w:rsidP="001A3EAF">
    <w:pPr>
      <w:pStyle w:val="Hlavika"/>
      <w:rPr>
        <w:del w:id="16" w:author="Autor"/>
        <w:rFonts w:ascii="Arial Narrow" w:hAnsi="Arial Narrow" w:cs="Arial"/>
        <w:sz w:val="20"/>
      </w:rPr>
    </w:pPr>
    <w:r w:rsidRPr="008C695F">
      <w:rPr>
        <w:rFonts w:ascii="Arial Narrow" w:hAnsi="Arial Narrow" w:cs="Arial"/>
        <w:sz w:val="20"/>
      </w:rPr>
      <w:t>Príloha č. 3  výzvy – Zoznam povinných merateľných ukazovateľov projektu</w:t>
    </w:r>
  </w:p>
  <w:p w14:paraId="6883C5D3" w14:textId="191BAF73" w:rsidR="001A3EAF" w:rsidRDefault="001A3EAF" w:rsidP="001A3EA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Zo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9B1489"/>
    <w:multiLevelType w:val="hybridMultilevel"/>
    <w:tmpl w:val="247AB388"/>
    <w:lvl w:ilvl="0" w:tplc="041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D6666"/>
    <w:multiLevelType w:val="hybridMultilevel"/>
    <w:tmpl w:val="DA8EFA80"/>
    <w:lvl w:ilvl="0" w:tplc="0F7C7FB6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8AE"/>
    <w:multiLevelType w:val="hybridMultilevel"/>
    <w:tmpl w:val="6136BE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DE9"/>
    <w:multiLevelType w:val="hybridMultilevel"/>
    <w:tmpl w:val="6E66C7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5B9"/>
    <w:multiLevelType w:val="hybridMultilevel"/>
    <w:tmpl w:val="5980E37A"/>
    <w:lvl w:ilvl="0" w:tplc="7CDEEEC6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2CEA"/>
    <w:multiLevelType w:val="hybridMultilevel"/>
    <w:tmpl w:val="1D16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1970"/>
    <w:multiLevelType w:val="hybridMultilevel"/>
    <w:tmpl w:val="2348FA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60D98"/>
    <w:multiLevelType w:val="hybridMultilevel"/>
    <w:tmpl w:val="CE2641E2"/>
    <w:lvl w:ilvl="0" w:tplc="6F963B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1E3A58DE"/>
    <w:multiLevelType w:val="hybridMultilevel"/>
    <w:tmpl w:val="88084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7F3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0592C"/>
    <w:multiLevelType w:val="hybridMultilevel"/>
    <w:tmpl w:val="A448D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0286"/>
    <w:multiLevelType w:val="hybridMultilevel"/>
    <w:tmpl w:val="01FA410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1B34BE9"/>
    <w:multiLevelType w:val="hybridMultilevel"/>
    <w:tmpl w:val="D3D40780"/>
    <w:lvl w:ilvl="0" w:tplc="3B929C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A5CEF"/>
    <w:multiLevelType w:val="hybridMultilevel"/>
    <w:tmpl w:val="30046118"/>
    <w:lvl w:ilvl="0" w:tplc="9898A3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47454D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321189B"/>
    <w:multiLevelType w:val="hybridMultilevel"/>
    <w:tmpl w:val="AA26F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A19"/>
    <w:multiLevelType w:val="hybridMultilevel"/>
    <w:tmpl w:val="D9F4F1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F042A"/>
    <w:multiLevelType w:val="hybridMultilevel"/>
    <w:tmpl w:val="FB766D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0018"/>
    <w:multiLevelType w:val="hybridMultilevel"/>
    <w:tmpl w:val="6B6EBBB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D3C86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F5ADC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49685B"/>
    <w:multiLevelType w:val="hybridMultilevel"/>
    <w:tmpl w:val="7EF87068"/>
    <w:lvl w:ilvl="0" w:tplc="8BE07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64CC2"/>
    <w:multiLevelType w:val="hybridMultilevel"/>
    <w:tmpl w:val="F0243534"/>
    <w:lvl w:ilvl="0" w:tplc="7870BB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 w:tentative="1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C4030FF"/>
    <w:multiLevelType w:val="singleLevel"/>
    <w:tmpl w:val="D636778C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28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03600"/>
    <w:multiLevelType w:val="hybridMultilevel"/>
    <w:tmpl w:val="1B12E95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11C4A"/>
    <w:multiLevelType w:val="hybridMultilevel"/>
    <w:tmpl w:val="24EAAC0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E3523C7"/>
    <w:multiLevelType w:val="hybridMultilevel"/>
    <w:tmpl w:val="9CE6B304"/>
    <w:lvl w:ilvl="0" w:tplc="D9AE9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7188E"/>
    <w:multiLevelType w:val="hybridMultilevel"/>
    <w:tmpl w:val="5A002D74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83FB8"/>
    <w:multiLevelType w:val="hybridMultilevel"/>
    <w:tmpl w:val="68981002"/>
    <w:lvl w:ilvl="0" w:tplc="A1ACDF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74F5"/>
    <w:multiLevelType w:val="hybridMultilevel"/>
    <w:tmpl w:val="3CFE6A28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551B1"/>
    <w:multiLevelType w:val="hybridMultilevel"/>
    <w:tmpl w:val="867832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24231"/>
    <w:multiLevelType w:val="hybridMultilevel"/>
    <w:tmpl w:val="3EE65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08D8"/>
    <w:multiLevelType w:val="hybridMultilevel"/>
    <w:tmpl w:val="49CEDE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7"/>
  </w:num>
  <w:num w:numId="2">
    <w:abstractNumId w:val="18"/>
  </w:num>
  <w:num w:numId="3">
    <w:abstractNumId w:val="38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5"/>
  </w:num>
  <w:num w:numId="11">
    <w:abstractNumId w:val="30"/>
  </w:num>
  <w:num w:numId="12">
    <w:abstractNumId w:val="25"/>
  </w:num>
  <w:num w:numId="13">
    <w:abstractNumId w:val="20"/>
  </w:num>
  <w:num w:numId="14">
    <w:abstractNumId w:val="10"/>
  </w:num>
  <w:num w:numId="15">
    <w:abstractNumId w:val="26"/>
  </w:num>
  <w:num w:numId="16">
    <w:abstractNumId w:val="23"/>
  </w:num>
  <w:num w:numId="17">
    <w:abstractNumId w:val="4"/>
  </w:num>
  <w:num w:numId="18">
    <w:abstractNumId w:val="24"/>
  </w:num>
  <w:num w:numId="19">
    <w:abstractNumId w:val="12"/>
  </w:num>
  <w:num w:numId="20">
    <w:abstractNumId w:val="29"/>
  </w:num>
  <w:num w:numId="21">
    <w:abstractNumId w:val="22"/>
  </w:num>
  <w:num w:numId="22">
    <w:abstractNumId w:val="16"/>
  </w:num>
  <w:num w:numId="23">
    <w:abstractNumId w:val="35"/>
  </w:num>
  <w:num w:numId="24">
    <w:abstractNumId w:val="11"/>
  </w:num>
  <w:num w:numId="25">
    <w:abstractNumId w:val="19"/>
  </w:num>
  <w:num w:numId="26">
    <w:abstractNumId w:val="2"/>
  </w:num>
  <w:num w:numId="27">
    <w:abstractNumId w:val="33"/>
  </w:num>
  <w:num w:numId="28">
    <w:abstractNumId w:val="36"/>
  </w:num>
  <w:num w:numId="29">
    <w:abstractNumId w:val="32"/>
  </w:num>
  <w:num w:numId="30">
    <w:abstractNumId w:val="34"/>
  </w:num>
  <w:num w:numId="31">
    <w:abstractNumId w:val="31"/>
  </w:num>
  <w:num w:numId="32">
    <w:abstractNumId w:val="14"/>
  </w:num>
  <w:num w:numId="33">
    <w:abstractNumId w:val="5"/>
  </w:num>
  <w:num w:numId="34">
    <w:abstractNumId w:val="37"/>
  </w:num>
  <w:num w:numId="35">
    <w:abstractNumId w:val="7"/>
  </w:num>
  <w:num w:numId="36">
    <w:abstractNumId w:val="21"/>
  </w:num>
  <w:num w:numId="37">
    <w:abstractNumId w:val="13"/>
  </w:num>
  <w:num w:numId="38">
    <w:abstractNumId w:val="28"/>
  </w:num>
  <w:num w:numId="3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Name" w:val="Ministerstvo životného prostredia Slovenskej republiky"/>
    <w:docVar w:name="FirmName" w:val="KPMG Slovensko spol. s r.o."/>
    <w:docVar w:name="HdrInfo" w:val="December 2014"/>
    <w:docVar w:name="KISDocType" w:val="Report"/>
    <w:docVar w:name="KISFilledIn" w:val="Y"/>
    <w:docVar w:name="KISVer" w:val="3.0"/>
    <w:docVar w:name="Num3Paras" w:val="No"/>
    <w:docVar w:name="OffIndex" w:val=" 1"/>
    <w:docVar w:name="OffName" w:val="KPMG Slovensko spol. s r.o."/>
    <w:docVar w:name="Orientation" w:val="Portrait"/>
    <w:docVar w:name="ReportName" w:val="Návrh postupov hodnotenia a plánu hodnotenia pre programové obdobie 2014 - 2020"/>
    <w:docVar w:name="ReptStyle" w:val=" 0"/>
  </w:docVars>
  <w:rsids>
    <w:rsidRoot w:val="00F77E4F"/>
    <w:rsid w:val="00000083"/>
    <w:rsid w:val="00000A96"/>
    <w:rsid w:val="000033AA"/>
    <w:rsid w:val="00005525"/>
    <w:rsid w:val="000063AE"/>
    <w:rsid w:val="0000676D"/>
    <w:rsid w:val="00007C52"/>
    <w:rsid w:val="00015265"/>
    <w:rsid w:val="000152B9"/>
    <w:rsid w:val="00015722"/>
    <w:rsid w:val="000172E5"/>
    <w:rsid w:val="00017543"/>
    <w:rsid w:val="00017787"/>
    <w:rsid w:val="000201BA"/>
    <w:rsid w:val="00020D6B"/>
    <w:rsid w:val="00021C81"/>
    <w:rsid w:val="00022341"/>
    <w:rsid w:val="00023DB7"/>
    <w:rsid w:val="000243D8"/>
    <w:rsid w:val="00025631"/>
    <w:rsid w:val="000256DC"/>
    <w:rsid w:val="00026414"/>
    <w:rsid w:val="00026449"/>
    <w:rsid w:val="00026722"/>
    <w:rsid w:val="00031B23"/>
    <w:rsid w:val="00032885"/>
    <w:rsid w:val="00036574"/>
    <w:rsid w:val="000404D9"/>
    <w:rsid w:val="00040A58"/>
    <w:rsid w:val="0004597E"/>
    <w:rsid w:val="000477EA"/>
    <w:rsid w:val="00050857"/>
    <w:rsid w:val="00050DA8"/>
    <w:rsid w:val="00051ACF"/>
    <w:rsid w:val="00051C83"/>
    <w:rsid w:val="00052F5F"/>
    <w:rsid w:val="000537D1"/>
    <w:rsid w:val="00056CF6"/>
    <w:rsid w:val="00056EA7"/>
    <w:rsid w:val="0006137D"/>
    <w:rsid w:val="0006361E"/>
    <w:rsid w:val="0006408E"/>
    <w:rsid w:val="00064FE3"/>
    <w:rsid w:val="000655F0"/>
    <w:rsid w:val="00070E08"/>
    <w:rsid w:val="00072076"/>
    <w:rsid w:val="00072E9E"/>
    <w:rsid w:val="00073659"/>
    <w:rsid w:val="00076931"/>
    <w:rsid w:val="000770A6"/>
    <w:rsid w:val="0007792F"/>
    <w:rsid w:val="00080477"/>
    <w:rsid w:val="000841BC"/>
    <w:rsid w:val="00084290"/>
    <w:rsid w:val="0008573D"/>
    <w:rsid w:val="00086826"/>
    <w:rsid w:val="00087230"/>
    <w:rsid w:val="00092F58"/>
    <w:rsid w:val="0009325B"/>
    <w:rsid w:val="000934B7"/>
    <w:rsid w:val="00093DFA"/>
    <w:rsid w:val="00094C7A"/>
    <w:rsid w:val="00094E2B"/>
    <w:rsid w:val="00095081"/>
    <w:rsid w:val="00095BB4"/>
    <w:rsid w:val="000A00EE"/>
    <w:rsid w:val="000A1A08"/>
    <w:rsid w:val="000A24B3"/>
    <w:rsid w:val="000A27F0"/>
    <w:rsid w:val="000A2D65"/>
    <w:rsid w:val="000A52FA"/>
    <w:rsid w:val="000A59BC"/>
    <w:rsid w:val="000A5EB4"/>
    <w:rsid w:val="000A6236"/>
    <w:rsid w:val="000A7F09"/>
    <w:rsid w:val="000B0722"/>
    <w:rsid w:val="000B26C4"/>
    <w:rsid w:val="000B297C"/>
    <w:rsid w:val="000B2AB2"/>
    <w:rsid w:val="000B50D6"/>
    <w:rsid w:val="000B5747"/>
    <w:rsid w:val="000B6092"/>
    <w:rsid w:val="000B6700"/>
    <w:rsid w:val="000C097D"/>
    <w:rsid w:val="000C32B0"/>
    <w:rsid w:val="000C4760"/>
    <w:rsid w:val="000C51BA"/>
    <w:rsid w:val="000C555B"/>
    <w:rsid w:val="000D0009"/>
    <w:rsid w:val="000D0365"/>
    <w:rsid w:val="000D0F8F"/>
    <w:rsid w:val="000D134A"/>
    <w:rsid w:val="000D137C"/>
    <w:rsid w:val="000D2A1B"/>
    <w:rsid w:val="000D34B7"/>
    <w:rsid w:val="000D7742"/>
    <w:rsid w:val="000D7A46"/>
    <w:rsid w:val="000D7B06"/>
    <w:rsid w:val="000E06A6"/>
    <w:rsid w:val="000E15DB"/>
    <w:rsid w:val="000E17A4"/>
    <w:rsid w:val="000E1E04"/>
    <w:rsid w:val="000E1EFF"/>
    <w:rsid w:val="000E2258"/>
    <w:rsid w:val="000E2B3A"/>
    <w:rsid w:val="000E2D02"/>
    <w:rsid w:val="000E598D"/>
    <w:rsid w:val="000E59E4"/>
    <w:rsid w:val="000E6063"/>
    <w:rsid w:val="000F0F12"/>
    <w:rsid w:val="000F149F"/>
    <w:rsid w:val="000F174E"/>
    <w:rsid w:val="000F1A0C"/>
    <w:rsid w:val="000F2D8B"/>
    <w:rsid w:val="000F42B9"/>
    <w:rsid w:val="000F7580"/>
    <w:rsid w:val="0010318C"/>
    <w:rsid w:val="00103C28"/>
    <w:rsid w:val="00105602"/>
    <w:rsid w:val="00107CDF"/>
    <w:rsid w:val="00112D60"/>
    <w:rsid w:val="00112F9C"/>
    <w:rsid w:val="001133A3"/>
    <w:rsid w:val="00113B44"/>
    <w:rsid w:val="00116A16"/>
    <w:rsid w:val="00121382"/>
    <w:rsid w:val="00122173"/>
    <w:rsid w:val="00124E91"/>
    <w:rsid w:val="0013006F"/>
    <w:rsid w:val="0013063E"/>
    <w:rsid w:val="001327B0"/>
    <w:rsid w:val="00132C9D"/>
    <w:rsid w:val="00132D63"/>
    <w:rsid w:val="00133F2F"/>
    <w:rsid w:val="00135AAB"/>
    <w:rsid w:val="001375CD"/>
    <w:rsid w:val="00141824"/>
    <w:rsid w:val="001436BA"/>
    <w:rsid w:val="001443CE"/>
    <w:rsid w:val="0014492C"/>
    <w:rsid w:val="001460E7"/>
    <w:rsid w:val="001462EF"/>
    <w:rsid w:val="001468EC"/>
    <w:rsid w:val="0014793F"/>
    <w:rsid w:val="001547B6"/>
    <w:rsid w:val="00155283"/>
    <w:rsid w:val="001553BF"/>
    <w:rsid w:val="001553EA"/>
    <w:rsid w:val="001567E9"/>
    <w:rsid w:val="00156E1F"/>
    <w:rsid w:val="00163A6B"/>
    <w:rsid w:val="00172641"/>
    <w:rsid w:val="00173196"/>
    <w:rsid w:val="00176814"/>
    <w:rsid w:val="00177805"/>
    <w:rsid w:val="001804AA"/>
    <w:rsid w:val="001806E9"/>
    <w:rsid w:val="001806EA"/>
    <w:rsid w:val="001810A7"/>
    <w:rsid w:val="00181FD7"/>
    <w:rsid w:val="00182DA3"/>
    <w:rsid w:val="00185B7F"/>
    <w:rsid w:val="00187CA6"/>
    <w:rsid w:val="0019091B"/>
    <w:rsid w:val="00192F9E"/>
    <w:rsid w:val="0019371B"/>
    <w:rsid w:val="001949C6"/>
    <w:rsid w:val="00194C46"/>
    <w:rsid w:val="00195D30"/>
    <w:rsid w:val="001973B7"/>
    <w:rsid w:val="00197866"/>
    <w:rsid w:val="001A1516"/>
    <w:rsid w:val="001A3D7B"/>
    <w:rsid w:val="001A3EAF"/>
    <w:rsid w:val="001A5956"/>
    <w:rsid w:val="001A6EA1"/>
    <w:rsid w:val="001B060B"/>
    <w:rsid w:val="001B1026"/>
    <w:rsid w:val="001B1A68"/>
    <w:rsid w:val="001B2902"/>
    <w:rsid w:val="001B391C"/>
    <w:rsid w:val="001B3A49"/>
    <w:rsid w:val="001B3FC9"/>
    <w:rsid w:val="001B7C20"/>
    <w:rsid w:val="001B7E56"/>
    <w:rsid w:val="001C48C4"/>
    <w:rsid w:val="001C494F"/>
    <w:rsid w:val="001C49E5"/>
    <w:rsid w:val="001C4BDE"/>
    <w:rsid w:val="001C523F"/>
    <w:rsid w:val="001C5AB0"/>
    <w:rsid w:val="001C6410"/>
    <w:rsid w:val="001C75D5"/>
    <w:rsid w:val="001C7DA0"/>
    <w:rsid w:val="001D0BEA"/>
    <w:rsid w:val="001D1CCE"/>
    <w:rsid w:val="001D20FF"/>
    <w:rsid w:val="001D2E64"/>
    <w:rsid w:val="001D3A6E"/>
    <w:rsid w:val="001D653B"/>
    <w:rsid w:val="001D68D1"/>
    <w:rsid w:val="001E1689"/>
    <w:rsid w:val="001E185F"/>
    <w:rsid w:val="001E4442"/>
    <w:rsid w:val="001E6DD1"/>
    <w:rsid w:val="001E6E80"/>
    <w:rsid w:val="001F19D8"/>
    <w:rsid w:val="001F2D8C"/>
    <w:rsid w:val="001F3998"/>
    <w:rsid w:val="001F4B6D"/>
    <w:rsid w:val="001F510C"/>
    <w:rsid w:val="001F568D"/>
    <w:rsid w:val="001F56C5"/>
    <w:rsid w:val="001F57BC"/>
    <w:rsid w:val="001F5D7E"/>
    <w:rsid w:val="001F624C"/>
    <w:rsid w:val="001F7245"/>
    <w:rsid w:val="001F73BD"/>
    <w:rsid w:val="001F76BB"/>
    <w:rsid w:val="00201706"/>
    <w:rsid w:val="00201CAC"/>
    <w:rsid w:val="00202CE5"/>
    <w:rsid w:val="00203882"/>
    <w:rsid w:val="002042DF"/>
    <w:rsid w:val="002047B0"/>
    <w:rsid w:val="002055D4"/>
    <w:rsid w:val="0020572F"/>
    <w:rsid w:val="002073B8"/>
    <w:rsid w:val="00210E9F"/>
    <w:rsid w:val="0021114C"/>
    <w:rsid w:val="00211DCE"/>
    <w:rsid w:val="002125BF"/>
    <w:rsid w:val="00212FC5"/>
    <w:rsid w:val="002132B3"/>
    <w:rsid w:val="00215A87"/>
    <w:rsid w:val="002161F1"/>
    <w:rsid w:val="002170FE"/>
    <w:rsid w:val="00217D29"/>
    <w:rsid w:val="00220D5F"/>
    <w:rsid w:val="00222FD9"/>
    <w:rsid w:val="00223DC8"/>
    <w:rsid w:val="00223EB1"/>
    <w:rsid w:val="00227514"/>
    <w:rsid w:val="0023006A"/>
    <w:rsid w:val="002306E1"/>
    <w:rsid w:val="00230B44"/>
    <w:rsid w:val="00230C35"/>
    <w:rsid w:val="0023224F"/>
    <w:rsid w:val="00232661"/>
    <w:rsid w:val="002327E1"/>
    <w:rsid w:val="00232E47"/>
    <w:rsid w:val="00234096"/>
    <w:rsid w:val="00234714"/>
    <w:rsid w:val="00234A8E"/>
    <w:rsid w:val="002355C4"/>
    <w:rsid w:val="00235A55"/>
    <w:rsid w:val="00236B70"/>
    <w:rsid w:val="0024164B"/>
    <w:rsid w:val="00241BCA"/>
    <w:rsid w:val="0024710B"/>
    <w:rsid w:val="002473FB"/>
    <w:rsid w:val="00252E9C"/>
    <w:rsid w:val="00254547"/>
    <w:rsid w:val="00255DA1"/>
    <w:rsid w:val="002566B0"/>
    <w:rsid w:val="00256980"/>
    <w:rsid w:val="00260DB0"/>
    <w:rsid w:val="00261D5C"/>
    <w:rsid w:val="0026332A"/>
    <w:rsid w:val="00263A91"/>
    <w:rsid w:val="00263D2C"/>
    <w:rsid w:val="002645A3"/>
    <w:rsid w:val="00264CBD"/>
    <w:rsid w:val="00264CED"/>
    <w:rsid w:val="00264E75"/>
    <w:rsid w:val="00265CBE"/>
    <w:rsid w:val="00266BAC"/>
    <w:rsid w:val="00270636"/>
    <w:rsid w:val="002706CF"/>
    <w:rsid w:val="00270FF4"/>
    <w:rsid w:val="00271267"/>
    <w:rsid w:val="002719EE"/>
    <w:rsid w:val="00271AF9"/>
    <w:rsid w:val="0027256E"/>
    <w:rsid w:val="00273B70"/>
    <w:rsid w:val="00273C08"/>
    <w:rsid w:val="002740E2"/>
    <w:rsid w:val="002748AD"/>
    <w:rsid w:val="00276A55"/>
    <w:rsid w:val="0028065C"/>
    <w:rsid w:val="002812B2"/>
    <w:rsid w:val="002817EB"/>
    <w:rsid w:val="00281C6F"/>
    <w:rsid w:val="00282A1A"/>
    <w:rsid w:val="00283233"/>
    <w:rsid w:val="00284160"/>
    <w:rsid w:val="0028434F"/>
    <w:rsid w:val="00284FD5"/>
    <w:rsid w:val="00291130"/>
    <w:rsid w:val="00293379"/>
    <w:rsid w:val="00293B97"/>
    <w:rsid w:val="00294576"/>
    <w:rsid w:val="00294961"/>
    <w:rsid w:val="00294EB8"/>
    <w:rsid w:val="00294EEB"/>
    <w:rsid w:val="002976E9"/>
    <w:rsid w:val="002A09B9"/>
    <w:rsid w:val="002A2B47"/>
    <w:rsid w:val="002A2EE7"/>
    <w:rsid w:val="002A645A"/>
    <w:rsid w:val="002A6516"/>
    <w:rsid w:val="002A72F7"/>
    <w:rsid w:val="002B0401"/>
    <w:rsid w:val="002B099D"/>
    <w:rsid w:val="002B0DC4"/>
    <w:rsid w:val="002B2026"/>
    <w:rsid w:val="002B21C9"/>
    <w:rsid w:val="002B32E2"/>
    <w:rsid w:val="002B34E7"/>
    <w:rsid w:val="002B3719"/>
    <w:rsid w:val="002B394E"/>
    <w:rsid w:val="002B3DB0"/>
    <w:rsid w:val="002B4344"/>
    <w:rsid w:val="002C0643"/>
    <w:rsid w:val="002C0B7B"/>
    <w:rsid w:val="002C11F4"/>
    <w:rsid w:val="002C15B9"/>
    <w:rsid w:val="002C1D29"/>
    <w:rsid w:val="002C2C00"/>
    <w:rsid w:val="002C3306"/>
    <w:rsid w:val="002C4599"/>
    <w:rsid w:val="002C66CD"/>
    <w:rsid w:val="002C6FD1"/>
    <w:rsid w:val="002C76E8"/>
    <w:rsid w:val="002D0937"/>
    <w:rsid w:val="002D0955"/>
    <w:rsid w:val="002D0E38"/>
    <w:rsid w:val="002D101B"/>
    <w:rsid w:val="002D1D3F"/>
    <w:rsid w:val="002D3A19"/>
    <w:rsid w:val="002D4FE1"/>
    <w:rsid w:val="002D72F3"/>
    <w:rsid w:val="002D77FA"/>
    <w:rsid w:val="002E15CA"/>
    <w:rsid w:val="002E21B6"/>
    <w:rsid w:val="002E4DBB"/>
    <w:rsid w:val="002E543E"/>
    <w:rsid w:val="002E59BB"/>
    <w:rsid w:val="002E65AB"/>
    <w:rsid w:val="002E7C41"/>
    <w:rsid w:val="002F0ACE"/>
    <w:rsid w:val="002F0E07"/>
    <w:rsid w:val="002F20AC"/>
    <w:rsid w:val="002F2577"/>
    <w:rsid w:val="002F2AB0"/>
    <w:rsid w:val="002F33B4"/>
    <w:rsid w:val="002F58BC"/>
    <w:rsid w:val="00301EA2"/>
    <w:rsid w:val="003054AB"/>
    <w:rsid w:val="00305F67"/>
    <w:rsid w:val="003203FA"/>
    <w:rsid w:val="00320C2C"/>
    <w:rsid w:val="00320E11"/>
    <w:rsid w:val="00323984"/>
    <w:rsid w:val="00323A22"/>
    <w:rsid w:val="00323EAA"/>
    <w:rsid w:val="00323FA4"/>
    <w:rsid w:val="00323FC8"/>
    <w:rsid w:val="003313E8"/>
    <w:rsid w:val="00331517"/>
    <w:rsid w:val="00331BDB"/>
    <w:rsid w:val="003322A3"/>
    <w:rsid w:val="00332696"/>
    <w:rsid w:val="0033386C"/>
    <w:rsid w:val="00334971"/>
    <w:rsid w:val="0033565A"/>
    <w:rsid w:val="00336730"/>
    <w:rsid w:val="00337334"/>
    <w:rsid w:val="003422AB"/>
    <w:rsid w:val="0034760C"/>
    <w:rsid w:val="00347F4C"/>
    <w:rsid w:val="00351CDF"/>
    <w:rsid w:val="0035210B"/>
    <w:rsid w:val="003525A3"/>
    <w:rsid w:val="00352906"/>
    <w:rsid w:val="00352E61"/>
    <w:rsid w:val="003539FB"/>
    <w:rsid w:val="00353E1A"/>
    <w:rsid w:val="00355221"/>
    <w:rsid w:val="003576E8"/>
    <w:rsid w:val="00357C74"/>
    <w:rsid w:val="00357F2D"/>
    <w:rsid w:val="00361707"/>
    <w:rsid w:val="003633E6"/>
    <w:rsid w:val="00364EC9"/>
    <w:rsid w:val="003674EA"/>
    <w:rsid w:val="0036794C"/>
    <w:rsid w:val="00370061"/>
    <w:rsid w:val="00370316"/>
    <w:rsid w:val="00370A93"/>
    <w:rsid w:val="0037135B"/>
    <w:rsid w:val="00372E2A"/>
    <w:rsid w:val="00374987"/>
    <w:rsid w:val="00374D12"/>
    <w:rsid w:val="0037712A"/>
    <w:rsid w:val="00377B06"/>
    <w:rsid w:val="00382595"/>
    <w:rsid w:val="00382EF7"/>
    <w:rsid w:val="003844C5"/>
    <w:rsid w:val="00387D95"/>
    <w:rsid w:val="003900A2"/>
    <w:rsid w:val="003900D5"/>
    <w:rsid w:val="00391A4E"/>
    <w:rsid w:val="003939AD"/>
    <w:rsid w:val="00393C31"/>
    <w:rsid w:val="00394095"/>
    <w:rsid w:val="00396770"/>
    <w:rsid w:val="00397900"/>
    <w:rsid w:val="003A19CD"/>
    <w:rsid w:val="003A1C23"/>
    <w:rsid w:val="003A2A16"/>
    <w:rsid w:val="003A5367"/>
    <w:rsid w:val="003A54AF"/>
    <w:rsid w:val="003A6224"/>
    <w:rsid w:val="003A658B"/>
    <w:rsid w:val="003B3237"/>
    <w:rsid w:val="003B3693"/>
    <w:rsid w:val="003B4145"/>
    <w:rsid w:val="003B4C7C"/>
    <w:rsid w:val="003B5964"/>
    <w:rsid w:val="003B73CF"/>
    <w:rsid w:val="003B7CA8"/>
    <w:rsid w:val="003C0D39"/>
    <w:rsid w:val="003C14E4"/>
    <w:rsid w:val="003C2268"/>
    <w:rsid w:val="003C43C9"/>
    <w:rsid w:val="003C6770"/>
    <w:rsid w:val="003C6C7A"/>
    <w:rsid w:val="003C74BC"/>
    <w:rsid w:val="003C7921"/>
    <w:rsid w:val="003D0549"/>
    <w:rsid w:val="003D2344"/>
    <w:rsid w:val="003D287E"/>
    <w:rsid w:val="003D4933"/>
    <w:rsid w:val="003E1112"/>
    <w:rsid w:val="003E16E4"/>
    <w:rsid w:val="003E1A0D"/>
    <w:rsid w:val="003E1D53"/>
    <w:rsid w:val="003E2EDF"/>
    <w:rsid w:val="003E2EE6"/>
    <w:rsid w:val="003E400B"/>
    <w:rsid w:val="003E5C93"/>
    <w:rsid w:val="003E7105"/>
    <w:rsid w:val="003F01E7"/>
    <w:rsid w:val="003F0C66"/>
    <w:rsid w:val="003F4228"/>
    <w:rsid w:val="003F6D09"/>
    <w:rsid w:val="003F70EB"/>
    <w:rsid w:val="003F78C9"/>
    <w:rsid w:val="00401129"/>
    <w:rsid w:val="004021AB"/>
    <w:rsid w:val="004029E8"/>
    <w:rsid w:val="00403689"/>
    <w:rsid w:val="00410968"/>
    <w:rsid w:val="00415566"/>
    <w:rsid w:val="00415FCA"/>
    <w:rsid w:val="004205CE"/>
    <w:rsid w:val="00420A65"/>
    <w:rsid w:val="00421AC5"/>
    <w:rsid w:val="00421C17"/>
    <w:rsid w:val="00421C95"/>
    <w:rsid w:val="004225D1"/>
    <w:rsid w:val="004245A7"/>
    <w:rsid w:val="00424A57"/>
    <w:rsid w:val="00427337"/>
    <w:rsid w:val="004318E7"/>
    <w:rsid w:val="00431C2C"/>
    <w:rsid w:val="00432301"/>
    <w:rsid w:val="00435356"/>
    <w:rsid w:val="00436001"/>
    <w:rsid w:val="004378A1"/>
    <w:rsid w:val="00440CAF"/>
    <w:rsid w:val="004421FB"/>
    <w:rsid w:val="00443275"/>
    <w:rsid w:val="0044477E"/>
    <w:rsid w:val="00444B3D"/>
    <w:rsid w:val="00444D52"/>
    <w:rsid w:val="00445D2F"/>
    <w:rsid w:val="0045065C"/>
    <w:rsid w:val="00451085"/>
    <w:rsid w:val="0045132B"/>
    <w:rsid w:val="004513EB"/>
    <w:rsid w:val="0045208D"/>
    <w:rsid w:val="00454011"/>
    <w:rsid w:val="00455B68"/>
    <w:rsid w:val="00456870"/>
    <w:rsid w:val="00457183"/>
    <w:rsid w:val="0046123A"/>
    <w:rsid w:val="004641B0"/>
    <w:rsid w:val="0046581D"/>
    <w:rsid w:val="004658BD"/>
    <w:rsid w:val="00465E52"/>
    <w:rsid w:val="004720F1"/>
    <w:rsid w:val="0047227B"/>
    <w:rsid w:val="004744B0"/>
    <w:rsid w:val="00474BAA"/>
    <w:rsid w:val="0047704E"/>
    <w:rsid w:val="0048005A"/>
    <w:rsid w:val="00481798"/>
    <w:rsid w:val="00482F0E"/>
    <w:rsid w:val="00484332"/>
    <w:rsid w:val="00484427"/>
    <w:rsid w:val="00485970"/>
    <w:rsid w:val="004874EB"/>
    <w:rsid w:val="00487569"/>
    <w:rsid w:val="004904F7"/>
    <w:rsid w:val="004936B4"/>
    <w:rsid w:val="00493C81"/>
    <w:rsid w:val="00494818"/>
    <w:rsid w:val="00495842"/>
    <w:rsid w:val="0049752D"/>
    <w:rsid w:val="004A1A9F"/>
    <w:rsid w:val="004A2C01"/>
    <w:rsid w:val="004A4EAA"/>
    <w:rsid w:val="004A6AD5"/>
    <w:rsid w:val="004A7A80"/>
    <w:rsid w:val="004B0FBF"/>
    <w:rsid w:val="004B135B"/>
    <w:rsid w:val="004B24DD"/>
    <w:rsid w:val="004B3B21"/>
    <w:rsid w:val="004B6639"/>
    <w:rsid w:val="004B681B"/>
    <w:rsid w:val="004B6EE2"/>
    <w:rsid w:val="004B6F3D"/>
    <w:rsid w:val="004B7F86"/>
    <w:rsid w:val="004C03E6"/>
    <w:rsid w:val="004C0769"/>
    <w:rsid w:val="004C1429"/>
    <w:rsid w:val="004C1CB1"/>
    <w:rsid w:val="004C3149"/>
    <w:rsid w:val="004C5CF7"/>
    <w:rsid w:val="004C7970"/>
    <w:rsid w:val="004C79B3"/>
    <w:rsid w:val="004D1B36"/>
    <w:rsid w:val="004D1D32"/>
    <w:rsid w:val="004D2771"/>
    <w:rsid w:val="004D61F5"/>
    <w:rsid w:val="004D686B"/>
    <w:rsid w:val="004D74B1"/>
    <w:rsid w:val="004D79B2"/>
    <w:rsid w:val="004E15D6"/>
    <w:rsid w:val="004E2227"/>
    <w:rsid w:val="004E4B06"/>
    <w:rsid w:val="004E7A3C"/>
    <w:rsid w:val="004E7A54"/>
    <w:rsid w:val="004F083C"/>
    <w:rsid w:val="004F157B"/>
    <w:rsid w:val="004F2668"/>
    <w:rsid w:val="004F3A36"/>
    <w:rsid w:val="004F3E33"/>
    <w:rsid w:val="004F42E5"/>
    <w:rsid w:val="004F47A9"/>
    <w:rsid w:val="004F528B"/>
    <w:rsid w:val="004F5D9B"/>
    <w:rsid w:val="004F705F"/>
    <w:rsid w:val="005005C4"/>
    <w:rsid w:val="005007AA"/>
    <w:rsid w:val="00500824"/>
    <w:rsid w:val="00501343"/>
    <w:rsid w:val="00503B00"/>
    <w:rsid w:val="00504F67"/>
    <w:rsid w:val="00505066"/>
    <w:rsid w:val="00506889"/>
    <w:rsid w:val="00511934"/>
    <w:rsid w:val="00511C4B"/>
    <w:rsid w:val="00511E5A"/>
    <w:rsid w:val="00511F1A"/>
    <w:rsid w:val="005129C5"/>
    <w:rsid w:val="00513F0A"/>
    <w:rsid w:val="0051441B"/>
    <w:rsid w:val="00516273"/>
    <w:rsid w:val="00516444"/>
    <w:rsid w:val="00516F32"/>
    <w:rsid w:val="005203CB"/>
    <w:rsid w:val="00522D2D"/>
    <w:rsid w:val="00523480"/>
    <w:rsid w:val="00523683"/>
    <w:rsid w:val="00523BD4"/>
    <w:rsid w:val="00524A0D"/>
    <w:rsid w:val="005256C4"/>
    <w:rsid w:val="00525867"/>
    <w:rsid w:val="00526A82"/>
    <w:rsid w:val="00527A67"/>
    <w:rsid w:val="00527B96"/>
    <w:rsid w:val="00535225"/>
    <w:rsid w:val="00535633"/>
    <w:rsid w:val="00535662"/>
    <w:rsid w:val="00535C35"/>
    <w:rsid w:val="0053768F"/>
    <w:rsid w:val="00540358"/>
    <w:rsid w:val="0054195B"/>
    <w:rsid w:val="00542398"/>
    <w:rsid w:val="00543D72"/>
    <w:rsid w:val="00544249"/>
    <w:rsid w:val="0054424C"/>
    <w:rsid w:val="00544471"/>
    <w:rsid w:val="00544E03"/>
    <w:rsid w:val="00546075"/>
    <w:rsid w:val="005465F4"/>
    <w:rsid w:val="00551647"/>
    <w:rsid w:val="005527E1"/>
    <w:rsid w:val="00552B4E"/>
    <w:rsid w:val="00554A8C"/>
    <w:rsid w:val="00555C1D"/>
    <w:rsid w:val="00555CEB"/>
    <w:rsid w:val="00555D5F"/>
    <w:rsid w:val="00557A99"/>
    <w:rsid w:val="005614A3"/>
    <w:rsid w:val="005639D0"/>
    <w:rsid w:val="0056400F"/>
    <w:rsid w:val="00564B49"/>
    <w:rsid w:val="005673B5"/>
    <w:rsid w:val="00567AEB"/>
    <w:rsid w:val="00571C20"/>
    <w:rsid w:val="00572DFB"/>
    <w:rsid w:val="0057361B"/>
    <w:rsid w:val="005748BE"/>
    <w:rsid w:val="00574CC0"/>
    <w:rsid w:val="005753B6"/>
    <w:rsid w:val="005773D1"/>
    <w:rsid w:val="00580DFA"/>
    <w:rsid w:val="0058257F"/>
    <w:rsid w:val="00583792"/>
    <w:rsid w:val="00583907"/>
    <w:rsid w:val="00584E92"/>
    <w:rsid w:val="0058560C"/>
    <w:rsid w:val="00586770"/>
    <w:rsid w:val="005868DF"/>
    <w:rsid w:val="005868E0"/>
    <w:rsid w:val="005869A3"/>
    <w:rsid w:val="00587370"/>
    <w:rsid w:val="0059107B"/>
    <w:rsid w:val="00592582"/>
    <w:rsid w:val="00593D0A"/>
    <w:rsid w:val="0059555F"/>
    <w:rsid w:val="00596716"/>
    <w:rsid w:val="005970B1"/>
    <w:rsid w:val="005974BF"/>
    <w:rsid w:val="005A1195"/>
    <w:rsid w:val="005A1991"/>
    <w:rsid w:val="005A208B"/>
    <w:rsid w:val="005A3164"/>
    <w:rsid w:val="005A36BF"/>
    <w:rsid w:val="005A46AB"/>
    <w:rsid w:val="005A4A58"/>
    <w:rsid w:val="005A7363"/>
    <w:rsid w:val="005B1D44"/>
    <w:rsid w:val="005B253C"/>
    <w:rsid w:val="005B3778"/>
    <w:rsid w:val="005B468B"/>
    <w:rsid w:val="005B4C3D"/>
    <w:rsid w:val="005B4FE6"/>
    <w:rsid w:val="005B56D7"/>
    <w:rsid w:val="005B5A8C"/>
    <w:rsid w:val="005C0464"/>
    <w:rsid w:val="005C1ABD"/>
    <w:rsid w:val="005C1E9B"/>
    <w:rsid w:val="005C2890"/>
    <w:rsid w:val="005C4BB4"/>
    <w:rsid w:val="005C4D14"/>
    <w:rsid w:val="005C5930"/>
    <w:rsid w:val="005C5F4F"/>
    <w:rsid w:val="005C63FD"/>
    <w:rsid w:val="005C78A5"/>
    <w:rsid w:val="005C7E3E"/>
    <w:rsid w:val="005D1754"/>
    <w:rsid w:val="005D286B"/>
    <w:rsid w:val="005D42D2"/>
    <w:rsid w:val="005D4733"/>
    <w:rsid w:val="005D4FF4"/>
    <w:rsid w:val="005D5689"/>
    <w:rsid w:val="005D6275"/>
    <w:rsid w:val="005D7939"/>
    <w:rsid w:val="005E083E"/>
    <w:rsid w:val="005E2A67"/>
    <w:rsid w:val="005E2B83"/>
    <w:rsid w:val="005E321A"/>
    <w:rsid w:val="005E4D57"/>
    <w:rsid w:val="005E5139"/>
    <w:rsid w:val="005E5C77"/>
    <w:rsid w:val="005E6B6E"/>
    <w:rsid w:val="005E7A9F"/>
    <w:rsid w:val="005F0373"/>
    <w:rsid w:val="005F2666"/>
    <w:rsid w:val="005F4CC6"/>
    <w:rsid w:val="005F6DE5"/>
    <w:rsid w:val="0060028E"/>
    <w:rsid w:val="00601F09"/>
    <w:rsid w:val="0060232D"/>
    <w:rsid w:val="00602914"/>
    <w:rsid w:val="00602D0A"/>
    <w:rsid w:val="006034B1"/>
    <w:rsid w:val="00603E98"/>
    <w:rsid w:val="00604EA3"/>
    <w:rsid w:val="006057B8"/>
    <w:rsid w:val="00605BD3"/>
    <w:rsid w:val="0060692E"/>
    <w:rsid w:val="00606F2F"/>
    <w:rsid w:val="00610E99"/>
    <w:rsid w:val="006116C4"/>
    <w:rsid w:val="00612B46"/>
    <w:rsid w:val="006135A6"/>
    <w:rsid w:val="00614468"/>
    <w:rsid w:val="00615406"/>
    <w:rsid w:val="00615D68"/>
    <w:rsid w:val="00615EC8"/>
    <w:rsid w:val="006170BB"/>
    <w:rsid w:val="00617A1B"/>
    <w:rsid w:val="00620A7E"/>
    <w:rsid w:val="006234BD"/>
    <w:rsid w:val="00623B94"/>
    <w:rsid w:val="00625765"/>
    <w:rsid w:val="00625AB5"/>
    <w:rsid w:val="00626C40"/>
    <w:rsid w:val="006270F2"/>
    <w:rsid w:val="00627351"/>
    <w:rsid w:val="00630368"/>
    <w:rsid w:val="00633023"/>
    <w:rsid w:val="006330E9"/>
    <w:rsid w:val="0063417E"/>
    <w:rsid w:val="0063429A"/>
    <w:rsid w:val="00635B95"/>
    <w:rsid w:val="006422EB"/>
    <w:rsid w:val="00642FBC"/>
    <w:rsid w:val="006434FF"/>
    <w:rsid w:val="00646064"/>
    <w:rsid w:val="00646AFE"/>
    <w:rsid w:val="00647BCE"/>
    <w:rsid w:val="00650050"/>
    <w:rsid w:val="00650E87"/>
    <w:rsid w:val="00651340"/>
    <w:rsid w:val="00651C3F"/>
    <w:rsid w:val="00653ECF"/>
    <w:rsid w:val="00654117"/>
    <w:rsid w:val="00654FB4"/>
    <w:rsid w:val="006557CE"/>
    <w:rsid w:val="00655927"/>
    <w:rsid w:val="00655C2E"/>
    <w:rsid w:val="00656152"/>
    <w:rsid w:val="00656E8A"/>
    <w:rsid w:val="00656F34"/>
    <w:rsid w:val="00657508"/>
    <w:rsid w:val="006576C7"/>
    <w:rsid w:val="006607CB"/>
    <w:rsid w:val="00662455"/>
    <w:rsid w:val="00663514"/>
    <w:rsid w:val="006645EB"/>
    <w:rsid w:val="00664F23"/>
    <w:rsid w:val="006650CF"/>
    <w:rsid w:val="0066595B"/>
    <w:rsid w:val="0066767E"/>
    <w:rsid w:val="00670FA6"/>
    <w:rsid w:val="006729DD"/>
    <w:rsid w:val="00673492"/>
    <w:rsid w:val="00673883"/>
    <w:rsid w:val="0067485E"/>
    <w:rsid w:val="00674B4D"/>
    <w:rsid w:val="00675D1B"/>
    <w:rsid w:val="006772F8"/>
    <w:rsid w:val="00680761"/>
    <w:rsid w:val="00681F90"/>
    <w:rsid w:val="00684C2F"/>
    <w:rsid w:val="00685473"/>
    <w:rsid w:val="00686048"/>
    <w:rsid w:val="0068796C"/>
    <w:rsid w:val="006925DC"/>
    <w:rsid w:val="0069342A"/>
    <w:rsid w:val="00693B71"/>
    <w:rsid w:val="00694917"/>
    <w:rsid w:val="00694A68"/>
    <w:rsid w:val="00695150"/>
    <w:rsid w:val="00696A81"/>
    <w:rsid w:val="00696AD4"/>
    <w:rsid w:val="00696C0D"/>
    <w:rsid w:val="00697AD2"/>
    <w:rsid w:val="006A0A7C"/>
    <w:rsid w:val="006A44C8"/>
    <w:rsid w:val="006A473F"/>
    <w:rsid w:val="006B6694"/>
    <w:rsid w:val="006B6C01"/>
    <w:rsid w:val="006B7B9D"/>
    <w:rsid w:val="006C0E53"/>
    <w:rsid w:val="006C10D3"/>
    <w:rsid w:val="006C1B85"/>
    <w:rsid w:val="006C2A5E"/>
    <w:rsid w:val="006C4E70"/>
    <w:rsid w:val="006C6B6D"/>
    <w:rsid w:val="006D0B6D"/>
    <w:rsid w:val="006D2A5C"/>
    <w:rsid w:val="006D2BD7"/>
    <w:rsid w:val="006D2D62"/>
    <w:rsid w:val="006D2E6B"/>
    <w:rsid w:val="006D3A35"/>
    <w:rsid w:val="006D3D6E"/>
    <w:rsid w:val="006D3F2B"/>
    <w:rsid w:val="006D4132"/>
    <w:rsid w:val="006D6435"/>
    <w:rsid w:val="006D64B2"/>
    <w:rsid w:val="006D71C2"/>
    <w:rsid w:val="006E04B0"/>
    <w:rsid w:val="006E357A"/>
    <w:rsid w:val="006E3A49"/>
    <w:rsid w:val="006E4652"/>
    <w:rsid w:val="006E4E1D"/>
    <w:rsid w:val="006E59A2"/>
    <w:rsid w:val="006F09B1"/>
    <w:rsid w:val="006F0EB0"/>
    <w:rsid w:val="006F1700"/>
    <w:rsid w:val="006F2976"/>
    <w:rsid w:val="006F48A8"/>
    <w:rsid w:val="006F5E00"/>
    <w:rsid w:val="006F6CE3"/>
    <w:rsid w:val="00700AC4"/>
    <w:rsid w:val="00700C77"/>
    <w:rsid w:val="00701DA3"/>
    <w:rsid w:val="00702503"/>
    <w:rsid w:val="00703856"/>
    <w:rsid w:val="007040BD"/>
    <w:rsid w:val="007049A7"/>
    <w:rsid w:val="00706972"/>
    <w:rsid w:val="007071BD"/>
    <w:rsid w:val="0070769F"/>
    <w:rsid w:val="00710092"/>
    <w:rsid w:val="00710DDE"/>
    <w:rsid w:val="00710FDA"/>
    <w:rsid w:val="0071194B"/>
    <w:rsid w:val="00711A2A"/>
    <w:rsid w:val="00712042"/>
    <w:rsid w:val="00712741"/>
    <w:rsid w:val="007138A9"/>
    <w:rsid w:val="00713949"/>
    <w:rsid w:val="00714614"/>
    <w:rsid w:val="00716A3E"/>
    <w:rsid w:val="00721ACF"/>
    <w:rsid w:val="0072213C"/>
    <w:rsid w:val="00722E96"/>
    <w:rsid w:val="00722EF6"/>
    <w:rsid w:val="0072300E"/>
    <w:rsid w:val="00726D2B"/>
    <w:rsid w:val="00727C26"/>
    <w:rsid w:val="0073046A"/>
    <w:rsid w:val="00730D1A"/>
    <w:rsid w:val="007318B5"/>
    <w:rsid w:val="0073195A"/>
    <w:rsid w:val="00731B6B"/>
    <w:rsid w:val="007329F8"/>
    <w:rsid w:val="00732D48"/>
    <w:rsid w:val="007333F6"/>
    <w:rsid w:val="0073549D"/>
    <w:rsid w:val="00736CF4"/>
    <w:rsid w:val="00737FE2"/>
    <w:rsid w:val="00740288"/>
    <w:rsid w:val="00740786"/>
    <w:rsid w:val="0074082E"/>
    <w:rsid w:val="007416E8"/>
    <w:rsid w:val="007417B3"/>
    <w:rsid w:val="0074453C"/>
    <w:rsid w:val="007457A9"/>
    <w:rsid w:val="007457AD"/>
    <w:rsid w:val="00751E77"/>
    <w:rsid w:val="00752DC1"/>
    <w:rsid w:val="00755D56"/>
    <w:rsid w:val="00755F96"/>
    <w:rsid w:val="007567AA"/>
    <w:rsid w:val="007568F4"/>
    <w:rsid w:val="00757149"/>
    <w:rsid w:val="00760139"/>
    <w:rsid w:val="00762091"/>
    <w:rsid w:val="00762BBE"/>
    <w:rsid w:val="00763210"/>
    <w:rsid w:val="007632F7"/>
    <w:rsid w:val="007647B1"/>
    <w:rsid w:val="0076657D"/>
    <w:rsid w:val="0076674D"/>
    <w:rsid w:val="007679DA"/>
    <w:rsid w:val="00771F25"/>
    <w:rsid w:val="00772ADF"/>
    <w:rsid w:val="007737D7"/>
    <w:rsid w:val="007738F7"/>
    <w:rsid w:val="0077442F"/>
    <w:rsid w:val="00774E93"/>
    <w:rsid w:val="007772B6"/>
    <w:rsid w:val="00777987"/>
    <w:rsid w:val="0078034C"/>
    <w:rsid w:val="0078437F"/>
    <w:rsid w:val="00785AF1"/>
    <w:rsid w:val="00786737"/>
    <w:rsid w:val="0078712A"/>
    <w:rsid w:val="00791007"/>
    <w:rsid w:val="00792F55"/>
    <w:rsid w:val="00793212"/>
    <w:rsid w:val="007939E4"/>
    <w:rsid w:val="007949B7"/>
    <w:rsid w:val="00795C39"/>
    <w:rsid w:val="007A02EE"/>
    <w:rsid w:val="007A0B6A"/>
    <w:rsid w:val="007A0DFE"/>
    <w:rsid w:val="007A393F"/>
    <w:rsid w:val="007A4E62"/>
    <w:rsid w:val="007A58B7"/>
    <w:rsid w:val="007B0280"/>
    <w:rsid w:val="007B069D"/>
    <w:rsid w:val="007B06CB"/>
    <w:rsid w:val="007B2378"/>
    <w:rsid w:val="007B2860"/>
    <w:rsid w:val="007B43C5"/>
    <w:rsid w:val="007B6A64"/>
    <w:rsid w:val="007C04C9"/>
    <w:rsid w:val="007C1C1E"/>
    <w:rsid w:val="007C326A"/>
    <w:rsid w:val="007C41A3"/>
    <w:rsid w:val="007C49FB"/>
    <w:rsid w:val="007C6D27"/>
    <w:rsid w:val="007C78F6"/>
    <w:rsid w:val="007D13C9"/>
    <w:rsid w:val="007D53FF"/>
    <w:rsid w:val="007D5B9B"/>
    <w:rsid w:val="007D64B4"/>
    <w:rsid w:val="007D6A56"/>
    <w:rsid w:val="007E112C"/>
    <w:rsid w:val="007E3453"/>
    <w:rsid w:val="007E35EE"/>
    <w:rsid w:val="007E3B7B"/>
    <w:rsid w:val="007E57CB"/>
    <w:rsid w:val="007E5DF9"/>
    <w:rsid w:val="007E617E"/>
    <w:rsid w:val="007E6271"/>
    <w:rsid w:val="007F301A"/>
    <w:rsid w:val="007F359B"/>
    <w:rsid w:val="007F52B0"/>
    <w:rsid w:val="0080065B"/>
    <w:rsid w:val="00800CF8"/>
    <w:rsid w:val="00801A8F"/>
    <w:rsid w:val="0080215B"/>
    <w:rsid w:val="008048A5"/>
    <w:rsid w:val="008062CB"/>
    <w:rsid w:val="00806ACD"/>
    <w:rsid w:val="00806D10"/>
    <w:rsid w:val="0081016C"/>
    <w:rsid w:val="0081289C"/>
    <w:rsid w:val="00813C6C"/>
    <w:rsid w:val="00813FA7"/>
    <w:rsid w:val="008144FA"/>
    <w:rsid w:val="00814A91"/>
    <w:rsid w:val="00814E9A"/>
    <w:rsid w:val="00823B00"/>
    <w:rsid w:val="008245B9"/>
    <w:rsid w:val="008254D4"/>
    <w:rsid w:val="00825D5C"/>
    <w:rsid w:val="00827936"/>
    <w:rsid w:val="00830573"/>
    <w:rsid w:val="00831CF8"/>
    <w:rsid w:val="00832028"/>
    <w:rsid w:val="00832EAD"/>
    <w:rsid w:val="00832F4E"/>
    <w:rsid w:val="00833113"/>
    <w:rsid w:val="00833D4D"/>
    <w:rsid w:val="00837F0C"/>
    <w:rsid w:val="00840492"/>
    <w:rsid w:val="00841113"/>
    <w:rsid w:val="00841515"/>
    <w:rsid w:val="00841F8A"/>
    <w:rsid w:val="00842167"/>
    <w:rsid w:val="0084223E"/>
    <w:rsid w:val="008422F8"/>
    <w:rsid w:val="00843AB0"/>
    <w:rsid w:val="00843C1B"/>
    <w:rsid w:val="008462FE"/>
    <w:rsid w:val="0084746A"/>
    <w:rsid w:val="008514FE"/>
    <w:rsid w:val="008555F7"/>
    <w:rsid w:val="00856848"/>
    <w:rsid w:val="00857689"/>
    <w:rsid w:val="00861FBA"/>
    <w:rsid w:val="008621A7"/>
    <w:rsid w:val="00862B1B"/>
    <w:rsid w:val="0086371B"/>
    <w:rsid w:val="00865166"/>
    <w:rsid w:val="008663F9"/>
    <w:rsid w:val="00866E72"/>
    <w:rsid w:val="008672C7"/>
    <w:rsid w:val="00870417"/>
    <w:rsid w:val="0087121B"/>
    <w:rsid w:val="008718D1"/>
    <w:rsid w:val="0087201F"/>
    <w:rsid w:val="00873029"/>
    <w:rsid w:val="008735AD"/>
    <w:rsid w:val="0087497A"/>
    <w:rsid w:val="00876FA8"/>
    <w:rsid w:val="008803EE"/>
    <w:rsid w:val="00880EB6"/>
    <w:rsid w:val="00882FF6"/>
    <w:rsid w:val="00885249"/>
    <w:rsid w:val="008863BF"/>
    <w:rsid w:val="00886DA5"/>
    <w:rsid w:val="00886FE3"/>
    <w:rsid w:val="008900F1"/>
    <w:rsid w:val="00891300"/>
    <w:rsid w:val="008923E3"/>
    <w:rsid w:val="00894D18"/>
    <w:rsid w:val="00897B69"/>
    <w:rsid w:val="008A06CF"/>
    <w:rsid w:val="008A0AE8"/>
    <w:rsid w:val="008A11BD"/>
    <w:rsid w:val="008A2593"/>
    <w:rsid w:val="008A3872"/>
    <w:rsid w:val="008A425D"/>
    <w:rsid w:val="008A5A2D"/>
    <w:rsid w:val="008A7551"/>
    <w:rsid w:val="008A797E"/>
    <w:rsid w:val="008B038C"/>
    <w:rsid w:val="008B1F4D"/>
    <w:rsid w:val="008B255F"/>
    <w:rsid w:val="008B4381"/>
    <w:rsid w:val="008B4450"/>
    <w:rsid w:val="008B6284"/>
    <w:rsid w:val="008B6B79"/>
    <w:rsid w:val="008B6C8D"/>
    <w:rsid w:val="008C0112"/>
    <w:rsid w:val="008C148E"/>
    <w:rsid w:val="008C2964"/>
    <w:rsid w:val="008C3648"/>
    <w:rsid w:val="008C3F99"/>
    <w:rsid w:val="008C40DF"/>
    <w:rsid w:val="008C4DC7"/>
    <w:rsid w:val="008C5209"/>
    <w:rsid w:val="008C5DD3"/>
    <w:rsid w:val="008C67B9"/>
    <w:rsid w:val="008C7081"/>
    <w:rsid w:val="008D29F7"/>
    <w:rsid w:val="008D39F3"/>
    <w:rsid w:val="008D420A"/>
    <w:rsid w:val="008D4E37"/>
    <w:rsid w:val="008D6927"/>
    <w:rsid w:val="008D69F2"/>
    <w:rsid w:val="008D7711"/>
    <w:rsid w:val="008E37B3"/>
    <w:rsid w:val="008E4EB4"/>
    <w:rsid w:val="008E66BF"/>
    <w:rsid w:val="008E6925"/>
    <w:rsid w:val="008E6B93"/>
    <w:rsid w:val="008E6D8E"/>
    <w:rsid w:val="008E7349"/>
    <w:rsid w:val="008E7425"/>
    <w:rsid w:val="008F1321"/>
    <w:rsid w:val="008F2F2B"/>
    <w:rsid w:val="008F306A"/>
    <w:rsid w:val="008F43B6"/>
    <w:rsid w:val="009008CC"/>
    <w:rsid w:val="00902C45"/>
    <w:rsid w:val="00903C4D"/>
    <w:rsid w:val="009056DE"/>
    <w:rsid w:val="00905737"/>
    <w:rsid w:val="00906C3A"/>
    <w:rsid w:val="00906C43"/>
    <w:rsid w:val="009079B3"/>
    <w:rsid w:val="009136D8"/>
    <w:rsid w:val="009138A1"/>
    <w:rsid w:val="00914835"/>
    <w:rsid w:val="00916F49"/>
    <w:rsid w:val="00920B13"/>
    <w:rsid w:val="00921730"/>
    <w:rsid w:val="00922FDD"/>
    <w:rsid w:val="00923607"/>
    <w:rsid w:val="00923DED"/>
    <w:rsid w:val="00924BB3"/>
    <w:rsid w:val="00925601"/>
    <w:rsid w:val="00926440"/>
    <w:rsid w:val="009266A5"/>
    <w:rsid w:val="00927601"/>
    <w:rsid w:val="00927AFC"/>
    <w:rsid w:val="00927F14"/>
    <w:rsid w:val="00927FE8"/>
    <w:rsid w:val="009302A2"/>
    <w:rsid w:val="009307DA"/>
    <w:rsid w:val="009334F1"/>
    <w:rsid w:val="0093586D"/>
    <w:rsid w:val="00935E7B"/>
    <w:rsid w:val="009365C4"/>
    <w:rsid w:val="0093678B"/>
    <w:rsid w:val="00940B0F"/>
    <w:rsid w:val="00942D2B"/>
    <w:rsid w:val="00943B62"/>
    <w:rsid w:val="00944609"/>
    <w:rsid w:val="00944C4C"/>
    <w:rsid w:val="0094619C"/>
    <w:rsid w:val="009469FC"/>
    <w:rsid w:val="009470B4"/>
    <w:rsid w:val="009506CB"/>
    <w:rsid w:val="00950988"/>
    <w:rsid w:val="00951595"/>
    <w:rsid w:val="009520C3"/>
    <w:rsid w:val="00952DF0"/>
    <w:rsid w:val="00955E83"/>
    <w:rsid w:val="00956C97"/>
    <w:rsid w:val="009608E5"/>
    <w:rsid w:val="009609A0"/>
    <w:rsid w:val="0096171B"/>
    <w:rsid w:val="00966A77"/>
    <w:rsid w:val="00971B50"/>
    <w:rsid w:val="00973FF9"/>
    <w:rsid w:val="00974DC9"/>
    <w:rsid w:val="009755B7"/>
    <w:rsid w:val="00975E20"/>
    <w:rsid w:val="0097635D"/>
    <w:rsid w:val="009806FC"/>
    <w:rsid w:val="00980823"/>
    <w:rsid w:val="0098173E"/>
    <w:rsid w:val="00981C19"/>
    <w:rsid w:val="009834EA"/>
    <w:rsid w:val="00985F68"/>
    <w:rsid w:val="0098726A"/>
    <w:rsid w:val="00991650"/>
    <w:rsid w:val="00992562"/>
    <w:rsid w:val="00993093"/>
    <w:rsid w:val="009932E2"/>
    <w:rsid w:val="009936C7"/>
    <w:rsid w:val="00994726"/>
    <w:rsid w:val="00994DAE"/>
    <w:rsid w:val="00997E09"/>
    <w:rsid w:val="009A0A96"/>
    <w:rsid w:val="009A151B"/>
    <w:rsid w:val="009A2E21"/>
    <w:rsid w:val="009A32EF"/>
    <w:rsid w:val="009A422D"/>
    <w:rsid w:val="009A5ED7"/>
    <w:rsid w:val="009A64E1"/>
    <w:rsid w:val="009A7C2C"/>
    <w:rsid w:val="009B0CA9"/>
    <w:rsid w:val="009B0E17"/>
    <w:rsid w:val="009B289F"/>
    <w:rsid w:val="009B2ECF"/>
    <w:rsid w:val="009B434D"/>
    <w:rsid w:val="009B5458"/>
    <w:rsid w:val="009B57D7"/>
    <w:rsid w:val="009B620E"/>
    <w:rsid w:val="009B633E"/>
    <w:rsid w:val="009C18F6"/>
    <w:rsid w:val="009C2C1B"/>
    <w:rsid w:val="009C33C8"/>
    <w:rsid w:val="009C42CF"/>
    <w:rsid w:val="009C4BC5"/>
    <w:rsid w:val="009C58F2"/>
    <w:rsid w:val="009C69F8"/>
    <w:rsid w:val="009D1B9A"/>
    <w:rsid w:val="009D35CF"/>
    <w:rsid w:val="009D392E"/>
    <w:rsid w:val="009D3C29"/>
    <w:rsid w:val="009D54CD"/>
    <w:rsid w:val="009D5D32"/>
    <w:rsid w:val="009D6139"/>
    <w:rsid w:val="009E0C6E"/>
    <w:rsid w:val="009E2F3F"/>
    <w:rsid w:val="009E4480"/>
    <w:rsid w:val="009E5740"/>
    <w:rsid w:val="009E5967"/>
    <w:rsid w:val="009E72B0"/>
    <w:rsid w:val="009E73FD"/>
    <w:rsid w:val="009F061F"/>
    <w:rsid w:val="009F11ED"/>
    <w:rsid w:val="009F11FB"/>
    <w:rsid w:val="009F16D8"/>
    <w:rsid w:val="009F1B93"/>
    <w:rsid w:val="009F27D3"/>
    <w:rsid w:val="009F2843"/>
    <w:rsid w:val="009F4AD3"/>
    <w:rsid w:val="009F7BA6"/>
    <w:rsid w:val="00A017F8"/>
    <w:rsid w:val="00A01EB1"/>
    <w:rsid w:val="00A03924"/>
    <w:rsid w:val="00A04E0B"/>
    <w:rsid w:val="00A115B8"/>
    <w:rsid w:val="00A12CFB"/>
    <w:rsid w:val="00A148CB"/>
    <w:rsid w:val="00A149D5"/>
    <w:rsid w:val="00A14FCE"/>
    <w:rsid w:val="00A16053"/>
    <w:rsid w:val="00A1611B"/>
    <w:rsid w:val="00A167E9"/>
    <w:rsid w:val="00A16942"/>
    <w:rsid w:val="00A171A6"/>
    <w:rsid w:val="00A177F3"/>
    <w:rsid w:val="00A17892"/>
    <w:rsid w:val="00A17A96"/>
    <w:rsid w:val="00A203E1"/>
    <w:rsid w:val="00A20EA9"/>
    <w:rsid w:val="00A20F31"/>
    <w:rsid w:val="00A2219B"/>
    <w:rsid w:val="00A2590F"/>
    <w:rsid w:val="00A25919"/>
    <w:rsid w:val="00A26228"/>
    <w:rsid w:val="00A27305"/>
    <w:rsid w:val="00A27ED5"/>
    <w:rsid w:val="00A302BC"/>
    <w:rsid w:val="00A30852"/>
    <w:rsid w:val="00A30B67"/>
    <w:rsid w:val="00A3196E"/>
    <w:rsid w:val="00A31F42"/>
    <w:rsid w:val="00A33ACA"/>
    <w:rsid w:val="00A346D5"/>
    <w:rsid w:val="00A41757"/>
    <w:rsid w:val="00A429A1"/>
    <w:rsid w:val="00A42B8D"/>
    <w:rsid w:val="00A42D69"/>
    <w:rsid w:val="00A432C2"/>
    <w:rsid w:val="00A433D1"/>
    <w:rsid w:val="00A43485"/>
    <w:rsid w:val="00A44F86"/>
    <w:rsid w:val="00A458AF"/>
    <w:rsid w:val="00A45BE5"/>
    <w:rsid w:val="00A50BF9"/>
    <w:rsid w:val="00A51395"/>
    <w:rsid w:val="00A52621"/>
    <w:rsid w:val="00A52A55"/>
    <w:rsid w:val="00A53CDB"/>
    <w:rsid w:val="00A56914"/>
    <w:rsid w:val="00A614EE"/>
    <w:rsid w:val="00A62810"/>
    <w:rsid w:val="00A64EC9"/>
    <w:rsid w:val="00A650E4"/>
    <w:rsid w:val="00A65A29"/>
    <w:rsid w:val="00A67BCB"/>
    <w:rsid w:val="00A7000E"/>
    <w:rsid w:val="00A71D95"/>
    <w:rsid w:val="00A72C30"/>
    <w:rsid w:val="00A73502"/>
    <w:rsid w:val="00A752E2"/>
    <w:rsid w:val="00A75F7B"/>
    <w:rsid w:val="00A77008"/>
    <w:rsid w:val="00A8016D"/>
    <w:rsid w:val="00A807D6"/>
    <w:rsid w:val="00A80AE8"/>
    <w:rsid w:val="00A80C16"/>
    <w:rsid w:val="00A823C7"/>
    <w:rsid w:val="00A823D5"/>
    <w:rsid w:val="00A83442"/>
    <w:rsid w:val="00A84D49"/>
    <w:rsid w:val="00A865DF"/>
    <w:rsid w:val="00A86777"/>
    <w:rsid w:val="00A86812"/>
    <w:rsid w:val="00A87F81"/>
    <w:rsid w:val="00A909D5"/>
    <w:rsid w:val="00A916D4"/>
    <w:rsid w:val="00A92C75"/>
    <w:rsid w:val="00A93580"/>
    <w:rsid w:val="00A940D4"/>
    <w:rsid w:val="00A95E3F"/>
    <w:rsid w:val="00A96CED"/>
    <w:rsid w:val="00AA1F91"/>
    <w:rsid w:val="00AA3E8F"/>
    <w:rsid w:val="00AA56F6"/>
    <w:rsid w:val="00AA5EB1"/>
    <w:rsid w:val="00AA5EDD"/>
    <w:rsid w:val="00AA62FC"/>
    <w:rsid w:val="00AA7F08"/>
    <w:rsid w:val="00AB0AAB"/>
    <w:rsid w:val="00AB0F39"/>
    <w:rsid w:val="00AB19E3"/>
    <w:rsid w:val="00AB3A4D"/>
    <w:rsid w:val="00AB3C53"/>
    <w:rsid w:val="00AB5F56"/>
    <w:rsid w:val="00AC11E2"/>
    <w:rsid w:val="00AC3363"/>
    <w:rsid w:val="00AC4700"/>
    <w:rsid w:val="00AC51D8"/>
    <w:rsid w:val="00AC5833"/>
    <w:rsid w:val="00AC6320"/>
    <w:rsid w:val="00AC6545"/>
    <w:rsid w:val="00AC68F5"/>
    <w:rsid w:val="00AC6983"/>
    <w:rsid w:val="00AC6A18"/>
    <w:rsid w:val="00AC7ED6"/>
    <w:rsid w:val="00AD1791"/>
    <w:rsid w:val="00AD2EBE"/>
    <w:rsid w:val="00AD4D18"/>
    <w:rsid w:val="00AE0975"/>
    <w:rsid w:val="00AE2E10"/>
    <w:rsid w:val="00AE3699"/>
    <w:rsid w:val="00AE6B0E"/>
    <w:rsid w:val="00AE6E8B"/>
    <w:rsid w:val="00AE78CF"/>
    <w:rsid w:val="00AF015A"/>
    <w:rsid w:val="00AF0255"/>
    <w:rsid w:val="00AF16C5"/>
    <w:rsid w:val="00AF1939"/>
    <w:rsid w:val="00AF22EF"/>
    <w:rsid w:val="00AF52F5"/>
    <w:rsid w:val="00AF5B6E"/>
    <w:rsid w:val="00AF79D5"/>
    <w:rsid w:val="00B0073C"/>
    <w:rsid w:val="00B01F4D"/>
    <w:rsid w:val="00B05A37"/>
    <w:rsid w:val="00B071B9"/>
    <w:rsid w:val="00B07B2F"/>
    <w:rsid w:val="00B10400"/>
    <w:rsid w:val="00B10E0C"/>
    <w:rsid w:val="00B11232"/>
    <w:rsid w:val="00B11642"/>
    <w:rsid w:val="00B11711"/>
    <w:rsid w:val="00B119D2"/>
    <w:rsid w:val="00B13781"/>
    <w:rsid w:val="00B157AD"/>
    <w:rsid w:val="00B1679E"/>
    <w:rsid w:val="00B16BC2"/>
    <w:rsid w:val="00B2362C"/>
    <w:rsid w:val="00B2466C"/>
    <w:rsid w:val="00B25A78"/>
    <w:rsid w:val="00B26BCC"/>
    <w:rsid w:val="00B278A7"/>
    <w:rsid w:val="00B316AD"/>
    <w:rsid w:val="00B31CB9"/>
    <w:rsid w:val="00B31EED"/>
    <w:rsid w:val="00B3214D"/>
    <w:rsid w:val="00B32340"/>
    <w:rsid w:val="00B32C8D"/>
    <w:rsid w:val="00B32FC1"/>
    <w:rsid w:val="00B33544"/>
    <w:rsid w:val="00B338FC"/>
    <w:rsid w:val="00B33CC8"/>
    <w:rsid w:val="00B354AD"/>
    <w:rsid w:val="00B3601A"/>
    <w:rsid w:val="00B36665"/>
    <w:rsid w:val="00B373AC"/>
    <w:rsid w:val="00B40146"/>
    <w:rsid w:val="00B408B6"/>
    <w:rsid w:val="00B40C98"/>
    <w:rsid w:val="00B4234E"/>
    <w:rsid w:val="00B43D6C"/>
    <w:rsid w:val="00B44D7A"/>
    <w:rsid w:val="00B44E1B"/>
    <w:rsid w:val="00B46995"/>
    <w:rsid w:val="00B46CCB"/>
    <w:rsid w:val="00B4747B"/>
    <w:rsid w:val="00B47CCE"/>
    <w:rsid w:val="00B50332"/>
    <w:rsid w:val="00B5100C"/>
    <w:rsid w:val="00B56130"/>
    <w:rsid w:val="00B568C8"/>
    <w:rsid w:val="00B609B2"/>
    <w:rsid w:val="00B6157A"/>
    <w:rsid w:val="00B65497"/>
    <w:rsid w:val="00B65E48"/>
    <w:rsid w:val="00B66049"/>
    <w:rsid w:val="00B66379"/>
    <w:rsid w:val="00B663AA"/>
    <w:rsid w:val="00B673D4"/>
    <w:rsid w:val="00B67E9A"/>
    <w:rsid w:val="00B706B6"/>
    <w:rsid w:val="00B70B6D"/>
    <w:rsid w:val="00B720C3"/>
    <w:rsid w:val="00B72C21"/>
    <w:rsid w:val="00B7353D"/>
    <w:rsid w:val="00B766C0"/>
    <w:rsid w:val="00B77015"/>
    <w:rsid w:val="00B77458"/>
    <w:rsid w:val="00B7792A"/>
    <w:rsid w:val="00B805E3"/>
    <w:rsid w:val="00B811EA"/>
    <w:rsid w:val="00B840C7"/>
    <w:rsid w:val="00B85396"/>
    <w:rsid w:val="00B857BD"/>
    <w:rsid w:val="00B85900"/>
    <w:rsid w:val="00B87829"/>
    <w:rsid w:val="00B87CD7"/>
    <w:rsid w:val="00B902F2"/>
    <w:rsid w:val="00B91BBD"/>
    <w:rsid w:val="00B92908"/>
    <w:rsid w:val="00B92EE0"/>
    <w:rsid w:val="00B93001"/>
    <w:rsid w:val="00B9674B"/>
    <w:rsid w:val="00B97332"/>
    <w:rsid w:val="00BA2C4F"/>
    <w:rsid w:val="00BA2F3A"/>
    <w:rsid w:val="00BA4F5E"/>
    <w:rsid w:val="00BA6B8A"/>
    <w:rsid w:val="00BA7127"/>
    <w:rsid w:val="00BB01DC"/>
    <w:rsid w:val="00BB0A58"/>
    <w:rsid w:val="00BB254F"/>
    <w:rsid w:val="00BB30C2"/>
    <w:rsid w:val="00BB3B0B"/>
    <w:rsid w:val="00BB5909"/>
    <w:rsid w:val="00BB5B56"/>
    <w:rsid w:val="00BB6112"/>
    <w:rsid w:val="00BB642B"/>
    <w:rsid w:val="00BB7202"/>
    <w:rsid w:val="00BC1341"/>
    <w:rsid w:val="00BC4D65"/>
    <w:rsid w:val="00BC628D"/>
    <w:rsid w:val="00BC7193"/>
    <w:rsid w:val="00BC7E27"/>
    <w:rsid w:val="00BD02B9"/>
    <w:rsid w:val="00BD047C"/>
    <w:rsid w:val="00BD1A09"/>
    <w:rsid w:val="00BD30E5"/>
    <w:rsid w:val="00BD323B"/>
    <w:rsid w:val="00BD36AC"/>
    <w:rsid w:val="00BD4A6A"/>
    <w:rsid w:val="00BD5ED5"/>
    <w:rsid w:val="00BD603B"/>
    <w:rsid w:val="00BD6185"/>
    <w:rsid w:val="00BD749F"/>
    <w:rsid w:val="00BE0DEA"/>
    <w:rsid w:val="00BE14EF"/>
    <w:rsid w:val="00BE1805"/>
    <w:rsid w:val="00BE1CBD"/>
    <w:rsid w:val="00BE20D1"/>
    <w:rsid w:val="00BE39E8"/>
    <w:rsid w:val="00BE50CF"/>
    <w:rsid w:val="00BE7441"/>
    <w:rsid w:val="00BE79A9"/>
    <w:rsid w:val="00BE7D64"/>
    <w:rsid w:val="00BF0836"/>
    <w:rsid w:val="00BF0ADF"/>
    <w:rsid w:val="00BF0C2E"/>
    <w:rsid w:val="00BF0D3A"/>
    <w:rsid w:val="00BF24DB"/>
    <w:rsid w:val="00BF2630"/>
    <w:rsid w:val="00BF3209"/>
    <w:rsid w:val="00BF3A1D"/>
    <w:rsid w:val="00BF679A"/>
    <w:rsid w:val="00BF6C35"/>
    <w:rsid w:val="00C02116"/>
    <w:rsid w:val="00C05257"/>
    <w:rsid w:val="00C06030"/>
    <w:rsid w:val="00C06EC6"/>
    <w:rsid w:val="00C07721"/>
    <w:rsid w:val="00C1017A"/>
    <w:rsid w:val="00C1087F"/>
    <w:rsid w:val="00C10C19"/>
    <w:rsid w:val="00C11D4A"/>
    <w:rsid w:val="00C1243E"/>
    <w:rsid w:val="00C144B6"/>
    <w:rsid w:val="00C1631B"/>
    <w:rsid w:val="00C16EFB"/>
    <w:rsid w:val="00C174C9"/>
    <w:rsid w:val="00C17B70"/>
    <w:rsid w:val="00C17DE6"/>
    <w:rsid w:val="00C20E06"/>
    <w:rsid w:val="00C21380"/>
    <w:rsid w:val="00C22209"/>
    <w:rsid w:val="00C23265"/>
    <w:rsid w:val="00C2627D"/>
    <w:rsid w:val="00C27568"/>
    <w:rsid w:val="00C3162D"/>
    <w:rsid w:val="00C32495"/>
    <w:rsid w:val="00C328E2"/>
    <w:rsid w:val="00C32FBD"/>
    <w:rsid w:val="00C33FA9"/>
    <w:rsid w:val="00C362E6"/>
    <w:rsid w:val="00C37214"/>
    <w:rsid w:val="00C37D62"/>
    <w:rsid w:val="00C428C5"/>
    <w:rsid w:val="00C43309"/>
    <w:rsid w:val="00C44E70"/>
    <w:rsid w:val="00C464DD"/>
    <w:rsid w:val="00C500F4"/>
    <w:rsid w:val="00C53B90"/>
    <w:rsid w:val="00C53DE4"/>
    <w:rsid w:val="00C5482E"/>
    <w:rsid w:val="00C5584A"/>
    <w:rsid w:val="00C61397"/>
    <w:rsid w:val="00C614E6"/>
    <w:rsid w:val="00C62511"/>
    <w:rsid w:val="00C630E8"/>
    <w:rsid w:val="00C63419"/>
    <w:rsid w:val="00C63C4B"/>
    <w:rsid w:val="00C63E1C"/>
    <w:rsid w:val="00C6473E"/>
    <w:rsid w:val="00C64880"/>
    <w:rsid w:val="00C664BB"/>
    <w:rsid w:val="00C66618"/>
    <w:rsid w:val="00C6674F"/>
    <w:rsid w:val="00C67D92"/>
    <w:rsid w:val="00C702EF"/>
    <w:rsid w:val="00C7099A"/>
    <w:rsid w:val="00C71EEC"/>
    <w:rsid w:val="00C72742"/>
    <w:rsid w:val="00C73D5E"/>
    <w:rsid w:val="00C754A5"/>
    <w:rsid w:val="00C769C8"/>
    <w:rsid w:val="00C76F30"/>
    <w:rsid w:val="00C7728C"/>
    <w:rsid w:val="00C8069A"/>
    <w:rsid w:val="00C8142C"/>
    <w:rsid w:val="00C819C7"/>
    <w:rsid w:val="00C833F6"/>
    <w:rsid w:val="00C85777"/>
    <w:rsid w:val="00C9026F"/>
    <w:rsid w:val="00C90536"/>
    <w:rsid w:val="00C91747"/>
    <w:rsid w:val="00C922CD"/>
    <w:rsid w:val="00C93016"/>
    <w:rsid w:val="00C93B51"/>
    <w:rsid w:val="00C963C7"/>
    <w:rsid w:val="00CA0A9C"/>
    <w:rsid w:val="00CA25C1"/>
    <w:rsid w:val="00CA31AF"/>
    <w:rsid w:val="00CA371C"/>
    <w:rsid w:val="00CA391B"/>
    <w:rsid w:val="00CA3E30"/>
    <w:rsid w:val="00CA5651"/>
    <w:rsid w:val="00CA6741"/>
    <w:rsid w:val="00CA68F9"/>
    <w:rsid w:val="00CA696C"/>
    <w:rsid w:val="00CB0CEA"/>
    <w:rsid w:val="00CB272F"/>
    <w:rsid w:val="00CB469E"/>
    <w:rsid w:val="00CB4C35"/>
    <w:rsid w:val="00CB5674"/>
    <w:rsid w:val="00CC01B3"/>
    <w:rsid w:val="00CC23BF"/>
    <w:rsid w:val="00CC2735"/>
    <w:rsid w:val="00CC4F82"/>
    <w:rsid w:val="00CC5445"/>
    <w:rsid w:val="00CC6F3C"/>
    <w:rsid w:val="00CC75E3"/>
    <w:rsid w:val="00CD2C33"/>
    <w:rsid w:val="00CD3C14"/>
    <w:rsid w:val="00CD4698"/>
    <w:rsid w:val="00CD58CE"/>
    <w:rsid w:val="00CD65C4"/>
    <w:rsid w:val="00CD6DAA"/>
    <w:rsid w:val="00CD7553"/>
    <w:rsid w:val="00CE2A2C"/>
    <w:rsid w:val="00CE4041"/>
    <w:rsid w:val="00CE74A2"/>
    <w:rsid w:val="00CF000E"/>
    <w:rsid w:val="00CF09D2"/>
    <w:rsid w:val="00CF0CA4"/>
    <w:rsid w:val="00CF12CD"/>
    <w:rsid w:val="00CF14C5"/>
    <w:rsid w:val="00CF2B72"/>
    <w:rsid w:val="00CF3D73"/>
    <w:rsid w:val="00CF69C8"/>
    <w:rsid w:val="00D003DE"/>
    <w:rsid w:val="00D0189B"/>
    <w:rsid w:val="00D04CF7"/>
    <w:rsid w:val="00D0534A"/>
    <w:rsid w:val="00D056BE"/>
    <w:rsid w:val="00D05C70"/>
    <w:rsid w:val="00D05E9C"/>
    <w:rsid w:val="00D078CB"/>
    <w:rsid w:val="00D12479"/>
    <w:rsid w:val="00D16A4E"/>
    <w:rsid w:val="00D17063"/>
    <w:rsid w:val="00D203AD"/>
    <w:rsid w:val="00D209CA"/>
    <w:rsid w:val="00D21688"/>
    <w:rsid w:val="00D21798"/>
    <w:rsid w:val="00D2225F"/>
    <w:rsid w:val="00D223F9"/>
    <w:rsid w:val="00D22860"/>
    <w:rsid w:val="00D24902"/>
    <w:rsid w:val="00D24B7D"/>
    <w:rsid w:val="00D2510D"/>
    <w:rsid w:val="00D32FD9"/>
    <w:rsid w:val="00D341AE"/>
    <w:rsid w:val="00D359B1"/>
    <w:rsid w:val="00D36E75"/>
    <w:rsid w:val="00D36EAE"/>
    <w:rsid w:val="00D406ED"/>
    <w:rsid w:val="00D40853"/>
    <w:rsid w:val="00D436DA"/>
    <w:rsid w:val="00D44904"/>
    <w:rsid w:val="00D44D8F"/>
    <w:rsid w:val="00D46DD1"/>
    <w:rsid w:val="00D501B9"/>
    <w:rsid w:val="00D50988"/>
    <w:rsid w:val="00D51FCA"/>
    <w:rsid w:val="00D51FF4"/>
    <w:rsid w:val="00D52080"/>
    <w:rsid w:val="00D53471"/>
    <w:rsid w:val="00D538DB"/>
    <w:rsid w:val="00D53F4D"/>
    <w:rsid w:val="00D545EE"/>
    <w:rsid w:val="00D546DC"/>
    <w:rsid w:val="00D54E79"/>
    <w:rsid w:val="00D5518A"/>
    <w:rsid w:val="00D5674E"/>
    <w:rsid w:val="00D56892"/>
    <w:rsid w:val="00D574E9"/>
    <w:rsid w:val="00D57534"/>
    <w:rsid w:val="00D605E3"/>
    <w:rsid w:val="00D628E3"/>
    <w:rsid w:val="00D635A3"/>
    <w:rsid w:val="00D645FE"/>
    <w:rsid w:val="00D656F2"/>
    <w:rsid w:val="00D65CB5"/>
    <w:rsid w:val="00D66165"/>
    <w:rsid w:val="00D66BAA"/>
    <w:rsid w:val="00D71295"/>
    <w:rsid w:val="00D71A69"/>
    <w:rsid w:val="00D7350C"/>
    <w:rsid w:val="00D73792"/>
    <w:rsid w:val="00D746E5"/>
    <w:rsid w:val="00D75714"/>
    <w:rsid w:val="00D75CC2"/>
    <w:rsid w:val="00D7620B"/>
    <w:rsid w:val="00D77530"/>
    <w:rsid w:val="00D8004E"/>
    <w:rsid w:val="00D8032A"/>
    <w:rsid w:val="00D82049"/>
    <w:rsid w:val="00D8376C"/>
    <w:rsid w:val="00D85C52"/>
    <w:rsid w:val="00D85CE9"/>
    <w:rsid w:val="00D8622E"/>
    <w:rsid w:val="00D909D0"/>
    <w:rsid w:val="00D915CD"/>
    <w:rsid w:val="00D91A3C"/>
    <w:rsid w:val="00D9489E"/>
    <w:rsid w:val="00D94DBB"/>
    <w:rsid w:val="00D97569"/>
    <w:rsid w:val="00DA1BFE"/>
    <w:rsid w:val="00DA1D00"/>
    <w:rsid w:val="00DA22DA"/>
    <w:rsid w:val="00DA2FC5"/>
    <w:rsid w:val="00DA40A0"/>
    <w:rsid w:val="00DA4B05"/>
    <w:rsid w:val="00DA4EAF"/>
    <w:rsid w:val="00DA55A9"/>
    <w:rsid w:val="00DA5749"/>
    <w:rsid w:val="00DA582F"/>
    <w:rsid w:val="00DA66F4"/>
    <w:rsid w:val="00DA7149"/>
    <w:rsid w:val="00DA7189"/>
    <w:rsid w:val="00DA782C"/>
    <w:rsid w:val="00DB462C"/>
    <w:rsid w:val="00DB64F5"/>
    <w:rsid w:val="00DB6AE0"/>
    <w:rsid w:val="00DC09FD"/>
    <w:rsid w:val="00DC3EDF"/>
    <w:rsid w:val="00DC3EE8"/>
    <w:rsid w:val="00DC41B2"/>
    <w:rsid w:val="00DC5A1D"/>
    <w:rsid w:val="00DC7E42"/>
    <w:rsid w:val="00DD110C"/>
    <w:rsid w:val="00DD17ED"/>
    <w:rsid w:val="00DD206D"/>
    <w:rsid w:val="00DD2465"/>
    <w:rsid w:val="00DD4833"/>
    <w:rsid w:val="00DD5D8C"/>
    <w:rsid w:val="00DD67D1"/>
    <w:rsid w:val="00DE0ED3"/>
    <w:rsid w:val="00DE218A"/>
    <w:rsid w:val="00DE5877"/>
    <w:rsid w:val="00DE6551"/>
    <w:rsid w:val="00DE6C50"/>
    <w:rsid w:val="00DF0A33"/>
    <w:rsid w:val="00DF0E81"/>
    <w:rsid w:val="00DF14D6"/>
    <w:rsid w:val="00DF35EC"/>
    <w:rsid w:val="00DF3F75"/>
    <w:rsid w:val="00DF5614"/>
    <w:rsid w:val="00DF68F0"/>
    <w:rsid w:val="00DF6E0F"/>
    <w:rsid w:val="00E030B1"/>
    <w:rsid w:val="00E03777"/>
    <w:rsid w:val="00E03E0C"/>
    <w:rsid w:val="00E0415A"/>
    <w:rsid w:val="00E04B80"/>
    <w:rsid w:val="00E052C9"/>
    <w:rsid w:val="00E05A06"/>
    <w:rsid w:val="00E05E5F"/>
    <w:rsid w:val="00E07E49"/>
    <w:rsid w:val="00E10B6C"/>
    <w:rsid w:val="00E10F4D"/>
    <w:rsid w:val="00E12044"/>
    <w:rsid w:val="00E12408"/>
    <w:rsid w:val="00E12986"/>
    <w:rsid w:val="00E136AA"/>
    <w:rsid w:val="00E139CF"/>
    <w:rsid w:val="00E13EBC"/>
    <w:rsid w:val="00E14422"/>
    <w:rsid w:val="00E14E9F"/>
    <w:rsid w:val="00E203DD"/>
    <w:rsid w:val="00E24031"/>
    <w:rsid w:val="00E26B39"/>
    <w:rsid w:val="00E2715B"/>
    <w:rsid w:val="00E272B8"/>
    <w:rsid w:val="00E30527"/>
    <w:rsid w:val="00E30990"/>
    <w:rsid w:val="00E31BBE"/>
    <w:rsid w:val="00E323B0"/>
    <w:rsid w:val="00E3252F"/>
    <w:rsid w:val="00E32601"/>
    <w:rsid w:val="00E3332C"/>
    <w:rsid w:val="00E3457B"/>
    <w:rsid w:val="00E34753"/>
    <w:rsid w:val="00E362E5"/>
    <w:rsid w:val="00E40230"/>
    <w:rsid w:val="00E46408"/>
    <w:rsid w:val="00E4796C"/>
    <w:rsid w:val="00E504EB"/>
    <w:rsid w:val="00E51872"/>
    <w:rsid w:val="00E51B46"/>
    <w:rsid w:val="00E52838"/>
    <w:rsid w:val="00E52A40"/>
    <w:rsid w:val="00E53230"/>
    <w:rsid w:val="00E5521D"/>
    <w:rsid w:val="00E560B8"/>
    <w:rsid w:val="00E5620E"/>
    <w:rsid w:val="00E6245E"/>
    <w:rsid w:val="00E625A1"/>
    <w:rsid w:val="00E665E3"/>
    <w:rsid w:val="00E67A9E"/>
    <w:rsid w:val="00E702E5"/>
    <w:rsid w:val="00E70644"/>
    <w:rsid w:val="00E716A6"/>
    <w:rsid w:val="00E80AD8"/>
    <w:rsid w:val="00E81120"/>
    <w:rsid w:val="00E823A4"/>
    <w:rsid w:val="00E85777"/>
    <w:rsid w:val="00E9167E"/>
    <w:rsid w:val="00E91F03"/>
    <w:rsid w:val="00E91F4B"/>
    <w:rsid w:val="00E920D6"/>
    <w:rsid w:val="00E922D3"/>
    <w:rsid w:val="00E9257C"/>
    <w:rsid w:val="00E93215"/>
    <w:rsid w:val="00E937FC"/>
    <w:rsid w:val="00E93FAE"/>
    <w:rsid w:val="00EA00AF"/>
    <w:rsid w:val="00EA13FA"/>
    <w:rsid w:val="00EA158D"/>
    <w:rsid w:val="00EA19F3"/>
    <w:rsid w:val="00EA4E6E"/>
    <w:rsid w:val="00EA564B"/>
    <w:rsid w:val="00EA572C"/>
    <w:rsid w:val="00EA6D44"/>
    <w:rsid w:val="00EB0122"/>
    <w:rsid w:val="00EB2897"/>
    <w:rsid w:val="00EB5AE8"/>
    <w:rsid w:val="00EB5BBA"/>
    <w:rsid w:val="00EB78E4"/>
    <w:rsid w:val="00EB7B3A"/>
    <w:rsid w:val="00EB7BB9"/>
    <w:rsid w:val="00EC21A2"/>
    <w:rsid w:val="00EC21A5"/>
    <w:rsid w:val="00EC2553"/>
    <w:rsid w:val="00EC47F8"/>
    <w:rsid w:val="00EC501F"/>
    <w:rsid w:val="00EC5417"/>
    <w:rsid w:val="00EC7307"/>
    <w:rsid w:val="00EC7EF1"/>
    <w:rsid w:val="00ED279A"/>
    <w:rsid w:val="00ED2D8E"/>
    <w:rsid w:val="00ED41EC"/>
    <w:rsid w:val="00ED47E9"/>
    <w:rsid w:val="00ED6274"/>
    <w:rsid w:val="00ED6C0F"/>
    <w:rsid w:val="00ED73F2"/>
    <w:rsid w:val="00ED73FF"/>
    <w:rsid w:val="00ED7595"/>
    <w:rsid w:val="00ED7AE8"/>
    <w:rsid w:val="00EE0772"/>
    <w:rsid w:val="00EE0B42"/>
    <w:rsid w:val="00EE1B93"/>
    <w:rsid w:val="00EE535C"/>
    <w:rsid w:val="00EE58FE"/>
    <w:rsid w:val="00EF1C28"/>
    <w:rsid w:val="00EF28BB"/>
    <w:rsid w:val="00EF37B8"/>
    <w:rsid w:val="00EF3C47"/>
    <w:rsid w:val="00EF66D9"/>
    <w:rsid w:val="00EF7265"/>
    <w:rsid w:val="00EF7F9E"/>
    <w:rsid w:val="00F0154F"/>
    <w:rsid w:val="00F031F8"/>
    <w:rsid w:val="00F0325F"/>
    <w:rsid w:val="00F03657"/>
    <w:rsid w:val="00F042D0"/>
    <w:rsid w:val="00F051E3"/>
    <w:rsid w:val="00F05E3C"/>
    <w:rsid w:val="00F064A3"/>
    <w:rsid w:val="00F06AA0"/>
    <w:rsid w:val="00F10CD6"/>
    <w:rsid w:val="00F11CD6"/>
    <w:rsid w:val="00F11D43"/>
    <w:rsid w:val="00F12216"/>
    <w:rsid w:val="00F144B9"/>
    <w:rsid w:val="00F14FBB"/>
    <w:rsid w:val="00F16567"/>
    <w:rsid w:val="00F1717D"/>
    <w:rsid w:val="00F20FBF"/>
    <w:rsid w:val="00F2175C"/>
    <w:rsid w:val="00F23B54"/>
    <w:rsid w:val="00F23D22"/>
    <w:rsid w:val="00F2416B"/>
    <w:rsid w:val="00F24522"/>
    <w:rsid w:val="00F24CA7"/>
    <w:rsid w:val="00F25B03"/>
    <w:rsid w:val="00F27E2C"/>
    <w:rsid w:val="00F3010E"/>
    <w:rsid w:val="00F32A6E"/>
    <w:rsid w:val="00F33242"/>
    <w:rsid w:val="00F35945"/>
    <w:rsid w:val="00F37A18"/>
    <w:rsid w:val="00F37BBC"/>
    <w:rsid w:val="00F416DE"/>
    <w:rsid w:val="00F42F58"/>
    <w:rsid w:val="00F4387D"/>
    <w:rsid w:val="00F4449D"/>
    <w:rsid w:val="00F462EF"/>
    <w:rsid w:val="00F46759"/>
    <w:rsid w:val="00F4777B"/>
    <w:rsid w:val="00F47842"/>
    <w:rsid w:val="00F50E42"/>
    <w:rsid w:val="00F513FA"/>
    <w:rsid w:val="00F5299B"/>
    <w:rsid w:val="00F53C06"/>
    <w:rsid w:val="00F54191"/>
    <w:rsid w:val="00F54CFB"/>
    <w:rsid w:val="00F54D39"/>
    <w:rsid w:val="00F55F31"/>
    <w:rsid w:val="00F5620C"/>
    <w:rsid w:val="00F5694B"/>
    <w:rsid w:val="00F56F50"/>
    <w:rsid w:val="00F57C71"/>
    <w:rsid w:val="00F60F84"/>
    <w:rsid w:val="00F65116"/>
    <w:rsid w:val="00F65799"/>
    <w:rsid w:val="00F669C2"/>
    <w:rsid w:val="00F674AE"/>
    <w:rsid w:val="00F67BE6"/>
    <w:rsid w:val="00F70D1A"/>
    <w:rsid w:val="00F71F6C"/>
    <w:rsid w:val="00F720F5"/>
    <w:rsid w:val="00F7486B"/>
    <w:rsid w:val="00F75A1F"/>
    <w:rsid w:val="00F761C9"/>
    <w:rsid w:val="00F7678A"/>
    <w:rsid w:val="00F76E69"/>
    <w:rsid w:val="00F77371"/>
    <w:rsid w:val="00F77E4F"/>
    <w:rsid w:val="00F80136"/>
    <w:rsid w:val="00F81CCE"/>
    <w:rsid w:val="00F82E05"/>
    <w:rsid w:val="00F863CD"/>
    <w:rsid w:val="00F86C56"/>
    <w:rsid w:val="00F87C41"/>
    <w:rsid w:val="00F90A12"/>
    <w:rsid w:val="00F90B31"/>
    <w:rsid w:val="00F92136"/>
    <w:rsid w:val="00F9279A"/>
    <w:rsid w:val="00F9395A"/>
    <w:rsid w:val="00F94325"/>
    <w:rsid w:val="00F94565"/>
    <w:rsid w:val="00F94B64"/>
    <w:rsid w:val="00F953AE"/>
    <w:rsid w:val="00F95608"/>
    <w:rsid w:val="00F9602E"/>
    <w:rsid w:val="00F97891"/>
    <w:rsid w:val="00FA07DE"/>
    <w:rsid w:val="00FA1194"/>
    <w:rsid w:val="00FA1CF4"/>
    <w:rsid w:val="00FA23C8"/>
    <w:rsid w:val="00FA2E60"/>
    <w:rsid w:val="00FA3D0F"/>
    <w:rsid w:val="00FA7D87"/>
    <w:rsid w:val="00FB0299"/>
    <w:rsid w:val="00FB23A2"/>
    <w:rsid w:val="00FB38D5"/>
    <w:rsid w:val="00FB3E16"/>
    <w:rsid w:val="00FB57A2"/>
    <w:rsid w:val="00FB595D"/>
    <w:rsid w:val="00FB5B66"/>
    <w:rsid w:val="00FB792C"/>
    <w:rsid w:val="00FB7A71"/>
    <w:rsid w:val="00FC36F9"/>
    <w:rsid w:val="00FC52D9"/>
    <w:rsid w:val="00FC64AA"/>
    <w:rsid w:val="00FC7919"/>
    <w:rsid w:val="00FD0B43"/>
    <w:rsid w:val="00FD0E7C"/>
    <w:rsid w:val="00FD2496"/>
    <w:rsid w:val="00FD2BAF"/>
    <w:rsid w:val="00FD3D45"/>
    <w:rsid w:val="00FD3E5F"/>
    <w:rsid w:val="00FD3FB3"/>
    <w:rsid w:val="00FD5359"/>
    <w:rsid w:val="00FD666D"/>
    <w:rsid w:val="00FD779D"/>
    <w:rsid w:val="00FE068C"/>
    <w:rsid w:val="00FE28C7"/>
    <w:rsid w:val="00FE2E87"/>
    <w:rsid w:val="00FE3EDB"/>
    <w:rsid w:val="00FE6583"/>
    <w:rsid w:val="00FF27C6"/>
    <w:rsid w:val="00FF32A2"/>
    <w:rsid w:val="00FF3580"/>
    <w:rsid w:val="00FF45D2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DF6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6814"/>
    <w:rPr>
      <w:rFonts w:ascii="Times New Roman" w:hAnsi="Times New Roman"/>
      <w:sz w:val="22"/>
      <w:lang w:val="sk-SK" w:eastAsia="en-US"/>
    </w:rPr>
  </w:style>
  <w:style w:type="paragraph" w:styleId="Nadpis1">
    <w:name w:val="heading 1"/>
    <w:basedOn w:val="Nadpis2"/>
    <w:next w:val="Zkladntext"/>
    <w:qFormat/>
    <w:rsid w:val="001C49E5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qFormat/>
    <w:rsid w:val="0067485E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qFormat/>
    <w:rsid w:val="001C49E5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qFormat/>
    <w:rsid w:val="001C49E5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Nadpis5">
    <w:name w:val="heading 5"/>
    <w:basedOn w:val="Zkladntext"/>
    <w:next w:val="Zkladntext"/>
    <w:qFormat/>
    <w:rsid w:val="001C49E5"/>
    <w:pPr>
      <w:keepNext/>
      <w:spacing w:before="400" w:after="0" w:line="260" w:lineRule="exact"/>
      <w:jc w:val="left"/>
      <w:outlineLvl w:val="4"/>
    </w:pPr>
    <w:rPr>
      <w:i/>
    </w:rPr>
  </w:style>
  <w:style w:type="paragraph" w:styleId="Nadpis6">
    <w:name w:val="heading 6"/>
    <w:basedOn w:val="Normlny"/>
    <w:next w:val="Normlny"/>
    <w:rsid w:val="001C49E5"/>
    <w:pPr>
      <w:outlineLvl w:val="5"/>
    </w:pPr>
  </w:style>
  <w:style w:type="paragraph" w:styleId="Nadpis7">
    <w:name w:val="heading 7"/>
    <w:basedOn w:val="Normlny"/>
    <w:next w:val="Normlny"/>
    <w:rsid w:val="001C49E5"/>
    <w:pPr>
      <w:outlineLvl w:val="6"/>
    </w:pPr>
  </w:style>
  <w:style w:type="paragraph" w:styleId="Nadpis8">
    <w:name w:val="heading 8"/>
    <w:basedOn w:val="Normlny"/>
    <w:next w:val="Normlny"/>
    <w:rsid w:val="001C49E5"/>
    <w:pPr>
      <w:outlineLvl w:val="7"/>
    </w:pPr>
  </w:style>
  <w:style w:type="paragraph" w:styleId="Nadpis9">
    <w:name w:val="heading 9"/>
    <w:basedOn w:val="Normlny"/>
    <w:next w:val="Normlny"/>
    <w:rsid w:val="001C49E5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1C49E5"/>
    <w:pPr>
      <w:spacing w:before="130" w:after="130"/>
      <w:jc w:val="both"/>
    </w:pPr>
  </w:style>
  <w:style w:type="paragraph" w:styleId="Obsah4">
    <w:name w:val="toc 4"/>
    <w:basedOn w:val="Obsah3"/>
    <w:semiHidden/>
    <w:rsid w:val="001C49E5"/>
  </w:style>
  <w:style w:type="paragraph" w:styleId="Obsah3">
    <w:name w:val="toc 3"/>
    <w:basedOn w:val="Obsah2"/>
    <w:uiPriority w:val="39"/>
    <w:qFormat/>
    <w:rsid w:val="001C49E5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1C49E5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1C49E5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Pta">
    <w:name w:val="footer"/>
    <w:basedOn w:val="Normlny"/>
    <w:link w:val="PtaChar"/>
    <w:uiPriority w:val="99"/>
    <w:rsid w:val="001C49E5"/>
    <w:pPr>
      <w:tabs>
        <w:tab w:val="right" w:pos="8222"/>
      </w:tabs>
    </w:pPr>
    <w:rPr>
      <w:sz w:val="18"/>
    </w:rPr>
  </w:style>
  <w:style w:type="paragraph" w:styleId="Hlavika">
    <w:name w:val="header"/>
    <w:basedOn w:val="Normlny"/>
    <w:link w:val="HlavikaChar"/>
    <w:uiPriority w:val="99"/>
    <w:rsid w:val="001C49E5"/>
    <w:pPr>
      <w:spacing w:line="220" w:lineRule="atLeast"/>
      <w:jc w:val="right"/>
    </w:pPr>
    <w:rPr>
      <w:i/>
      <w:sz w:val="18"/>
    </w:rPr>
  </w:style>
  <w:style w:type="paragraph" w:styleId="Zoznamsodrkami">
    <w:name w:val="List Bullet"/>
    <w:basedOn w:val="Zkladntext"/>
    <w:qFormat/>
    <w:rsid w:val="007939E4"/>
    <w:pPr>
      <w:numPr>
        <w:numId w:val="6"/>
      </w:numPr>
    </w:pPr>
  </w:style>
  <w:style w:type="paragraph" w:styleId="Zoznamsodrkami2">
    <w:name w:val="List Bullet 2"/>
    <w:basedOn w:val="Zoznamsodrkami"/>
    <w:qFormat/>
    <w:rsid w:val="002F2577"/>
    <w:pPr>
      <w:numPr>
        <w:numId w:val="1"/>
      </w:numPr>
    </w:pPr>
  </w:style>
  <w:style w:type="paragraph" w:customStyle="1" w:styleId="zreportname">
    <w:name w:val="zreport name"/>
    <w:basedOn w:val="Normlny"/>
    <w:semiHidden/>
    <w:rsid w:val="001C49E5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lny"/>
    <w:semiHidden/>
    <w:rsid w:val="001C49E5"/>
    <w:pPr>
      <w:spacing w:after="260"/>
    </w:pPr>
    <w:rPr>
      <w:b/>
      <w:sz w:val="32"/>
    </w:rPr>
  </w:style>
  <w:style w:type="paragraph" w:customStyle="1" w:styleId="zcompanyname">
    <w:name w:val="zcompany name"/>
    <w:basedOn w:val="Normlny"/>
    <w:semiHidden/>
    <w:rsid w:val="001C49E5"/>
    <w:pPr>
      <w:spacing w:after="400" w:line="440" w:lineRule="exact"/>
      <w:jc w:val="center"/>
    </w:pPr>
    <w:rPr>
      <w:b/>
      <w:noProof/>
      <w:sz w:val="2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1C49E5"/>
    <w:rPr>
      <w:sz w:val="18"/>
    </w:rPr>
  </w:style>
  <w:style w:type="paragraph" w:customStyle="1" w:styleId="zreportsubtitle">
    <w:name w:val="zreport subtitle"/>
    <w:basedOn w:val="zreportname"/>
    <w:semiHidden/>
    <w:rsid w:val="001C49E5"/>
    <w:rPr>
      <w:sz w:val="32"/>
    </w:rPr>
  </w:style>
  <w:style w:type="paragraph" w:styleId="Zarkazkladnhotextu">
    <w:name w:val="Body Text Indent"/>
    <w:basedOn w:val="Zkladntext"/>
    <w:semiHidden/>
    <w:rsid w:val="001C49E5"/>
    <w:pPr>
      <w:ind w:left="340"/>
    </w:pPr>
  </w:style>
  <w:style w:type="paragraph" w:styleId="Register1">
    <w:name w:val="index 1"/>
    <w:basedOn w:val="Normlny"/>
    <w:next w:val="Normlny"/>
    <w:semiHidden/>
    <w:rsid w:val="001C49E5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Podpis"/>
    <w:next w:val="Popis"/>
    <w:qFormat/>
    <w:rsid w:val="001C49E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y"/>
    <w:semiHidden/>
    <w:rsid w:val="001C49E5"/>
  </w:style>
  <w:style w:type="character" w:styleId="slostrany">
    <w:name w:val="page number"/>
    <w:basedOn w:val="Predvolenpsmoodseku"/>
    <w:semiHidden/>
    <w:rsid w:val="001C49E5"/>
    <w:rPr>
      <w:sz w:val="22"/>
    </w:rPr>
  </w:style>
  <w:style w:type="paragraph" w:styleId="Register2">
    <w:name w:val="index 2"/>
    <w:basedOn w:val="Normlny"/>
    <w:next w:val="Normlny"/>
    <w:semiHidden/>
    <w:rsid w:val="001C49E5"/>
    <w:pPr>
      <w:ind w:left="340" w:right="851"/>
    </w:pPr>
  </w:style>
  <w:style w:type="paragraph" w:customStyle="1" w:styleId="zreportaddinfo">
    <w:name w:val="zreport addinfo"/>
    <w:basedOn w:val="Normlny"/>
    <w:semiHidden/>
    <w:rsid w:val="001C49E5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character" w:styleId="Zvraznenie">
    <w:name w:val="Emphasis"/>
    <w:basedOn w:val="Predvolenpsmoodseku"/>
    <w:uiPriority w:val="20"/>
    <w:rsid w:val="00283233"/>
    <w:rPr>
      <w:i/>
      <w:iCs/>
    </w:rPr>
  </w:style>
  <w:style w:type="paragraph" w:customStyle="1" w:styleId="AppendixHeading">
    <w:name w:val="Appendix Heading"/>
    <w:basedOn w:val="Nadpis1"/>
    <w:next w:val="Zkladntext"/>
    <w:qFormat/>
    <w:rsid w:val="001C49E5"/>
    <w:pPr>
      <w:numPr>
        <w:numId w:val="3"/>
      </w:numPr>
      <w:outlineLvl w:val="9"/>
    </w:pPr>
  </w:style>
  <w:style w:type="paragraph" w:styleId="Zoznamsodrkami3">
    <w:name w:val="List Bullet 3"/>
    <w:basedOn w:val="Zoznamsodrkami"/>
    <w:qFormat/>
    <w:rsid w:val="001C49E5"/>
    <w:pPr>
      <w:numPr>
        <w:numId w:val="4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3">
    <w:name w:val="Appendix Heading 3"/>
    <w:basedOn w:val="Nadpis3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4">
    <w:name w:val="Appendix Heading 4"/>
    <w:basedOn w:val="Nadpis4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5">
    <w:name w:val="Appendix Heading 5"/>
    <w:basedOn w:val="Nadpis5"/>
    <w:next w:val="Zkladntext"/>
    <w:qFormat/>
    <w:rsid w:val="001C49E5"/>
    <w:pPr>
      <w:outlineLvl w:val="9"/>
    </w:pPr>
  </w:style>
  <w:style w:type="paragraph" w:styleId="Zkladntext3">
    <w:name w:val="Body Text 3"/>
    <w:basedOn w:val="Normlny"/>
    <w:qFormat/>
    <w:rsid w:val="001C49E5"/>
    <w:pPr>
      <w:ind w:left="142" w:hanging="142"/>
    </w:pPr>
    <w:rPr>
      <w:sz w:val="18"/>
      <w:szCs w:val="16"/>
    </w:rPr>
  </w:style>
  <w:style w:type="paragraph" w:styleId="Popis">
    <w:name w:val="caption"/>
    <w:basedOn w:val="Normlny"/>
    <w:next w:val="Zkladntext"/>
    <w:qFormat/>
    <w:rsid w:val="001C49E5"/>
    <w:rPr>
      <w:bCs/>
      <w:i/>
      <w:sz w:val="14"/>
    </w:rPr>
  </w:style>
  <w:style w:type="paragraph" w:styleId="Zoznamsodrkami4">
    <w:name w:val="List Bullet 4"/>
    <w:basedOn w:val="Zoznamsodrkami2"/>
    <w:rsid w:val="001C49E5"/>
    <w:pPr>
      <w:numPr>
        <w:numId w:val="5"/>
      </w:numPr>
      <w:jc w:val="left"/>
    </w:pPr>
    <w:rPr>
      <w:sz w:val="18"/>
    </w:rPr>
  </w:style>
  <w:style w:type="paragraph" w:customStyle="1" w:styleId="zDocRevwH2">
    <w:name w:val="zDocRevwH2"/>
    <w:basedOn w:val="Normlny"/>
    <w:semiHidden/>
    <w:rsid w:val="001C49E5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lny"/>
    <w:semiHidden/>
    <w:rsid w:val="001C49E5"/>
    <w:pPr>
      <w:spacing w:before="130" w:after="130"/>
    </w:pPr>
    <w:rPr>
      <w:b/>
      <w:sz w:val="32"/>
    </w:rPr>
  </w:style>
  <w:style w:type="paragraph" w:styleId="Textbubliny">
    <w:name w:val="Balloon Text"/>
    <w:basedOn w:val="Normlny"/>
    <w:semiHidden/>
    <w:rsid w:val="001C49E5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rsid w:val="00283233"/>
    <w:rPr>
      <w:b/>
      <w:bCs/>
    </w:rPr>
  </w:style>
  <w:style w:type="paragraph" w:styleId="Nzov">
    <w:name w:val="Title"/>
    <w:basedOn w:val="Normlny"/>
    <w:next w:val="Normlny"/>
    <w:link w:val="NzovChar"/>
    <w:uiPriority w:val="10"/>
    <w:rsid w:val="00283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83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rsid w:val="00283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283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Jemnzvraznenie">
    <w:name w:val="Subtle Emphasis"/>
    <w:basedOn w:val="Predvolenpsmoodseku"/>
    <w:uiPriority w:val="19"/>
    <w:rsid w:val="00283233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rsid w:val="00283233"/>
    <w:rPr>
      <w:b/>
      <w:bCs/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rsid w:val="0028323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283233"/>
    <w:rPr>
      <w:rFonts w:ascii="Times New Roman" w:hAnsi="Times New Roman"/>
      <w:i/>
      <w:iCs/>
      <w:color w:val="000000" w:themeColor="text1"/>
      <w:sz w:val="22"/>
      <w:lang w:val="en-US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2832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3233"/>
    <w:rPr>
      <w:rFonts w:ascii="Times New Roman" w:hAnsi="Times New Roman"/>
      <w:b/>
      <w:bCs/>
      <w:i/>
      <w:iCs/>
      <w:color w:val="4F81BD" w:themeColor="accent1"/>
      <w:sz w:val="22"/>
      <w:lang w:val="en-US" w:eastAsia="en-US"/>
    </w:rPr>
  </w:style>
  <w:style w:type="character" w:styleId="Jemnodkaz">
    <w:name w:val="Subtle Reference"/>
    <w:basedOn w:val="Predvolenpsmoodseku"/>
    <w:uiPriority w:val="31"/>
    <w:rsid w:val="00283233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rsid w:val="00283233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rsid w:val="00283233"/>
    <w:rPr>
      <w:b/>
      <w:bCs/>
      <w:smallCaps/>
      <w:spacing w:val="5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83233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83233"/>
    <w:rPr>
      <w:rFonts w:ascii="Times New Roman" w:hAnsi="Times New Roman"/>
      <w:sz w:val="22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21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73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730"/>
    <w:rPr>
      <w:rFonts w:ascii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7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730"/>
    <w:rPr>
      <w:rFonts w:ascii="Times New Roman" w:hAnsi="Times New Roman"/>
      <w:b/>
      <w:bCs/>
      <w:lang w:val="en-US" w:eastAsia="en-US"/>
    </w:rPr>
  </w:style>
  <w:style w:type="paragraph" w:customStyle="1" w:styleId="Default">
    <w:name w:val="Default"/>
    <w:rsid w:val="000B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9E5967"/>
    <w:rPr>
      <w:color w:val="0000FF" w:themeColor="hyperlink"/>
      <w:u w:val="single"/>
    </w:rPr>
  </w:style>
  <w:style w:type="character" w:customStyle="1" w:styleId="hps">
    <w:name w:val="hps"/>
    <w:basedOn w:val="Predvolenpsmoodseku"/>
    <w:rsid w:val="00305F67"/>
  </w:style>
  <w:style w:type="table" w:styleId="Mriekatabuky">
    <w:name w:val="Table Grid"/>
    <w:basedOn w:val="Normlnatabuka"/>
    <w:uiPriority w:val="59"/>
    <w:rsid w:val="0030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305F6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305F67"/>
    <w:rPr>
      <w:rFonts w:ascii="Times New Roman" w:hAnsi="Times New Roman"/>
      <w:sz w:val="18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305F67"/>
    <w:rPr>
      <w:rFonts w:ascii="EUAlbertina" w:hAnsi="EUAlbertina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rsid w:val="00A432C2"/>
    <w:rPr>
      <w:rFonts w:ascii="Times New Roman" w:hAnsi="Times New Roman"/>
      <w:sz w:val="22"/>
      <w:lang w:val="en-US"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14835"/>
    <w:pPr>
      <w:keepLines/>
      <w:pageBreakBefore w:val="0"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E35EE"/>
    <w:rPr>
      <w:rFonts w:ascii="Times New Roman" w:hAnsi="Times New Roman"/>
      <w:sz w:val="18"/>
      <w:lang w:val="sk-SK" w:eastAsia="en-US"/>
    </w:rPr>
  </w:style>
  <w:style w:type="character" w:styleId="sloriadka">
    <w:name w:val="line number"/>
    <w:basedOn w:val="Predvolenpsmoodseku"/>
    <w:uiPriority w:val="99"/>
    <w:semiHidden/>
    <w:unhideWhenUsed/>
    <w:rsid w:val="00602914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05257"/>
    <w:rPr>
      <w:rFonts w:ascii="Times New Roman" w:hAnsi="Times New Roman"/>
      <w:sz w:val="22"/>
      <w:lang w:val="sk-SK" w:eastAsia="en-US"/>
    </w:rPr>
  </w:style>
  <w:style w:type="paragraph" w:styleId="Revzia">
    <w:name w:val="Revision"/>
    <w:hidden/>
    <w:uiPriority w:val="99"/>
    <w:semiHidden/>
    <w:rsid w:val="0068796C"/>
    <w:rPr>
      <w:rFonts w:ascii="Times New Roman" w:hAnsi="Times New Roman"/>
      <w:sz w:val="22"/>
      <w:lang w:val="sk-SK" w:eastAsia="en-US"/>
    </w:rPr>
  </w:style>
  <w:style w:type="paragraph" w:customStyle="1" w:styleId="Tabletext">
    <w:name w:val="Table text"/>
    <w:basedOn w:val="Normlny"/>
    <w:uiPriority w:val="99"/>
    <w:rsid w:val="007416E8"/>
    <w:pPr>
      <w:spacing w:before="120" w:after="120" w:line="260" w:lineRule="atLeast"/>
    </w:pPr>
    <w:rPr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D42D2"/>
    <w:rPr>
      <w:rFonts w:ascii="Times New Roman" w:hAnsi="Times New Roman"/>
      <w:sz w:val="22"/>
      <w:lang w:val="en-US" w:eastAsia="en-US"/>
    </w:rPr>
  </w:style>
  <w:style w:type="paragraph" w:styleId="slovanzoznam">
    <w:name w:val="List Number"/>
    <w:basedOn w:val="Zoznam"/>
    <w:uiPriority w:val="99"/>
    <w:rsid w:val="0058257F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  <w:textAlignment w:val="baseline"/>
    </w:pPr>
    <w:rPr>
      <w:spacing w:val="-5"/>
      <w:sz w:val="20"/>
      <w:lang w:val="en-GB" w:eastAsia="sk-SK"/>
    </w:rPr>
  </w:style>
  <w:style w:type="paragraph" w:styleId="Zoznam">
    <w:name w:val="List"/>
    <w:basedOn w:val="Normlny"/>
    <w:uiPriority w:val="99"/>
    <w:semiHidden/>
    <w:unhideWhenUsed/>
    <w:rsid w:val="0058257F"/>
    <w:pPr>
      <w:ind w:left="283" w:hanging="283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A2EE7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6581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6581D"/>
    <w:rPr>
      <w:rFonts w:ascii="Times New Roman" w:hAnsi="Times New Roman"/>
      <w:sz w:val="22"/>
      <w:lang w:val="sk-SK" w:eastAsia="en-US"/>
    </w:rPr>
  </w:style>
  <w:style w:type="paragraph" w:customStyle="1" w:styleId="StylStyl1">
    <w:name w:val="Styl Styl1"/>
    <w:basedOn w:val="Normlny"/>
    <w:link w:val="StylStyl1Char"/>
    <w:uiPriority w:val="99"/>
    <w:rsid w:val="002C76E8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/>
      <w:spacing w:val="-5"/>
      <w:sz w:val="20"/>
      <w:lang w:eastAsia="sk-SK"/>
    </w:rPr>
  </w:style>
  <w:style w:type="character" w:customStyle="1" w:styleId="StylStyl1Char">
    <w:name w:val="Styl Styl1 Char"/>
    <w:link w:val="StylStyl1"/>
    <w:uiPriority w:val="99"/>
    <w:locked/>
    <w:rsid w:val="002C76E8"/>
    <w:rPr>
      <w:rFonts w:ascii="Verdana" w:hAnsi="Verdana"/>
      <w:b/>
      <w:i/>
      <w:spacing w:val="-5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702503"/>
    <w:pPr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079B3"/>
    <w:rPr>
      <w:rFonts w:ascii="Times New Roman" w:hAnsi="Times New Roman"/>
      <w:i/>
      <w:sz w:val="18"/>
      <w:lang w:val="sk-SK" w:eastAsia="en-US"/>
    </w:rPr>
  </w:style>
  <w:style w:type="character" w:styleId="Zstupntext">
    <w:name w:val="Placeholder Text"/>
    <w:basedOn w:val="Predvolenpsmoodseku"/>
    <w:uiPriority w:val="99"/>
    <w:semiHidden/>
    <w:rsid w:val="00907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68524-BAD4-4326-90B1-6FF5A440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2020-01-30T10:54:00Z</dcterms:created>
  <dcterms:modified xsi:type="dcterms:W3CDTF">2020-01-30T10:54:00Z</dcterms:modified>
</cp:coreProperties>
</file>