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7C3" w:rsidRPr="00334C9E" w:rsidRDefault="004927C3" w:rsidP="009662C0">
      <w:pPr>
        <w:spacing w:before="120" w:after="120"/>
        <w:jc w:val="center"/>
        <w:rPr>
          <w:rFonts w:cs="Arial"/>
          <w:b/>
          <w:color w:val="1F497D"/>
        </w:rPr>
      </w:pPr>
    </w:p>
    <w:p w:rsidR="004927C3" w:rsidRDefault="004927C3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:rsidR="004927C3" w:rsidRPr="005110EF" w:rsidRDefault="004927C3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bCs/>
          <w:color w:val="000000"/>
          <w:sz w:val="28"/>
        </w:rPr>
      </w:pPr>
      <w:r w:rsidRPr="005110EF">
        <w:rPr>
          <w:rFonts w:cs="Arial"/>
          <w:b/>
          <w:bCs/>
          <w:color w:val="000000"/>
          <w:sz w:val="28"/>
        </w:rPr>
        <w:t>KRITÉRIÁ PRE VÝBER PROJEKTOV - HODNOTIACE KRITÉRIÁ</w:t>
      </w:r>
    </w:p>
    <w:p w:rsidR="004927C3" w:rsidRPr="005110EF" w:rsidRDefault="004927C3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/>
          <w:sz w:val="28"/>
          <w:u w:color="000000"/>
        </w:rPr>
      </w:pPr>
      <w:r w:rsidRPr="005110EF">
        <w:rPr>
          <w:rFonts w:eastAsia="Arial Unicode MS" w:cs="Arial"/>
          <w:color w:val="000000"/>
          <w:sz w:val="28"/>
          <w:u w:color="000000"/>
        </w:rPr>
        <w:t>pre hodnotenie žiadostí o príspevok</w:t>
      </w:r>
    </w:p>
    <w:p w:rsidR="004927C3" w:rsidRPr="005110EF" w:rsidRDefault="004927C3" w:rsidP="009459EB">
      <w:pPr>
        <w:spacing w:after="120"/>
        <w:jc w:val="both"/>
        <w:rPr>
          <w:rFonts w:cs="Arial"/>
          <w:b/>
          <w:color w:val="000000"/>
        </w:rPr>
      </w:pP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11666"/>
      </w:tblGrid>
      <w:tr w:rsidR="004927C3" w:rsidRPr="005110EF" w:rsidTr="005110EF">
        <w:trPr>
          <w:trHeight w:val="516"/>
          <w:jc w:val="center"/>
        </w:trPr>
        <w:tc>
          <w:tcPr>
            <w:tcW w:w="3185" w:type="dxa"/>
            <w:shd w:val="clear" w:color="auto" w:fill="BDD6EE"/>
          </w:tcPr>
          <w:p w:rsidR="004927C3" w:rsidRPr="005110EF" w:rsidRDefault="004927C3" w:rsidP="005110EF">
            <w:pPr>
              <w:spacing w:before="120" w:after="120" w:line="240" w:lineRule="auto"/>
              <w:rPr>
                <w:b/>
              </w:rPr>
            </w:pPr>
            <w:r w:rsidRPr="005110EF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:rsidR="004927C3" w:rsidRPr="005110EF" w:rsidRDefault="004927C3" w:rsidP="005110EF">
            <w:pPr>
              <w:spacing w:before="120" w:after="120" w:line="240" w:lineRule="auto"/>
              <w:ind w:firstLine="28"/>
              <w:jc w:val="both"/>
            </w:pPr>
            <w:r w:rsidRPr="005110EF">
              <w:t>Integrovaný regionálny operačný program</w:t>
            </w:r>
          </w:p>
        </w:tc>
      </w:tr>
      <w:tr w:rsidR="004927C3" w:rsidRPr="005110EF" w:rsidTr="005110EF">
        <w:trPr>
          <w:trHeight w:val="516"/>
          <w:jc w:val="center"/>
        </w:trPr>
        <w:tc>
          <w:tcPr>
            <w:tcW w:w="3185" w:type="dxa"/>
            <w:shd w:val="clear" w:color="auto" w:fill="BDD6EE"/>
          </w:tcPr>
          <w:p w:rsidR="004927C3" w:rsidRPr="005110EF" w:rsidRDefault="004927C3" w:rsidP="005110EF">
            <w:pPr>
              <w:spacing w:before="120" w:after="120" w:line="240" w:lineRule="auto"/>
              <w:rPr>
                <w:b/>
              </w:rPr>
            </w:pPr>
            <w:r w:rsidRPr="005110EF">
              <w:rPr>
                <w:b/>
              </w:rPr>
              <w:t>Prioritná os</w:t>
            </w:r>
          </w:p>
        </w:tc>
        <w:tc>
          <w:tcPr>
            <w:tcW w:w="11666" w:type="dxa"/>
          </w:tcPr>
          <w:p w:rsidR="004927C3" w:rsidRPr="005110EF" w:rsidRDefault="004927C3" w:rsidP="005110EF">
            <w:pPr>
              <w:spacing w:before="120" w:after="120" w:line="240" w:lineRule="auto"/>
              <w:ind w:firstLine="28"/>
              <w:jc w:val="both"/>
            </w:pPr>
            <w:r w:rsidRPr="005110EF">
              <w:t>5. Miestny rozvoj vedený komunitou</w:t>
            </w:r>
          </w:p>
        </w:tc>
      </w:tr>
      <w:tr w:rsidR="004927C3" w:rsidRPr="005110EF" w:rsidTr="005110EF">
        <w:trPr>
          <w:trHeight w:val="789"/>
          <w:jc w:val="center"/>
        </w:trPr>
        <w:tc>
          <w:tcPr>
            <w:tcW w:w="3185" w:type="dxa"/>
            <w:shd w:val="clear" w:color="auto" w:fill="BDD6EE"/>
          </w:tcPr>
          <w:p w:rsidR="004927C3" w:rsidRPr="005110EF" w:rsidRDefault="004927C3" w:rsidP="005110EF">
            <w:pPr>
              <w:spacing w:before="120" w:after="120" w:line="240" w:lineRule="auto"/>
              <w:rPr>
                <w:b/>
              </w:rPr>
            </w:pPr>
            <w:r w:rsidRPr="005110EF">
              <w:rPr>
                <w:b/>
              </w:rPr>
              <w:t>Investičná priorita</w:t>
            </w:r>
          </w:p>
        </w:tc>
        <w:tc>
          <w:tcPr>
            <w:tcW w:w="11666" w:type="dxa"/>
          </w:tcPr>
          <w:p w:rsidR="004927C3" w:rsidRPr="005110EF" w:rsidRDefault="004927C3" w:rsidP="005110EF">
            <w:pPr>
              <w:tabs>
                <w:tab w:val="left" w:pos="8545"/>
              </w:tabs>
              <w:spacing w:before="120" w:after="120" w:line="240" w:lineRule="auto"/>
              <w:ind w:firstLine="28"/>
              <w:jc w:val="both"/>
            </w:pPr>
            <w:r w:rsidRPr="005110EF">
              <w:t>5.1 Záväzné investície v rámci stratégií miestneho rozvoja vedeného komunitou</w:t>
            </w:r>
            <w:r w:rsidRPr="005110EF">
              <w:tab/>
            </w:r>
          </w:p>
        </w:tc>
      </w:tr>
      <w:tr w:rsidR="004927C3" w:rsidRPr="005110EF" w:rsidTr="005110EF">
        <w:trPr>
          <w:jc w:val="center"/>
        </w:trPr>
        <w:tc>
          <w:tcPr>
            <w:tcW w:w="3185" w:type="dxa"/>
            <w:shd w:val="clear" w:color="auto" w:fill="BDD6EE"/>
          </w:tcPr>
          <w:p w:rsidR="004927C3" w:rsidRPr="005110EF" w:rsidRDefault="004927C3" w:rsidP="005110EF">
            <w:pPr>
              <w:spacing w:before="120" w:after="120" w:line="240" w:lineRule="auto"/>
              <w:rPr>
                <w:b/>
              </w:rPr>
            </w:pPr>
            <w:r w:rsidRPr="005110EF">
              <w:rPr>
                <w:b/>
              </w:rPr>
              <w:t>Špecifický cieľ</w:t>
            </w:r>
          </w:p>
        </w:tc>
        <w:tc>
          <w:tcPr>
            <w:tcW w:w="11666" w:type="dxa"/>
          </w:tcPr>
          <w:p w:rsidR="004927C3" w:rsidRPr="005110EF" w:rsidRDefault="004927C3" w:rsidP="005110EF">
            <w:pPr>
              <w:spacing w:before="120" w:after="120" w:line="240" w:lineRule="auto"/>
              <w:jc w:val="both"/>
            </w:pPr>
            <w:r w:rsidRPr="005110EF">
              <w:rPr>
                <w:rFonts w:cs="Arial"/>
                <w:sz w:val="20"/>
              </w:rPr>
              <w:t>5.1.1 Zvýšenie zamestnanosti na miestnej úrovni podporou podnikania a inovácií</w:t>
            </w:r>
          </w:p>
        </w:tc>
      </w:tr>
      <w:tr w:rsidR="004927C3" w:rsidRPr="005110EF" w:rsidTr="005110EF">
        <w:trPr>
          <w:jc w:val="center"/>
        </w:trPr>
        <w:tc>
          <w:tcPr>
            <w:tcW w:w="3185" w:type="dxa"/>
            <w:shd w:val="clear" w:color="auto" w:fill="BDD6EE"/>
          </w:tcPr>
          <w:p w:rsidR="004927C3" w:rsidRPr="005110EF" w:rsidRDefault="004927C3" w:rsidP="005110EF">
            <w:pPr>
              <w:spacing w:before="120" w:after="120" w:line="240" w:lineRule="auto"/>
              <w:rPr>
                <w:b/>
              </w:rPr>
            </w:pPr>
            <w:r w:rsidRPr="005110EF">
              <w:rPr>
                <w:b/>
              </w:rPr>
              <w:t>MAS</w:t>
            </w:r>
          </w:p>
        </w:tc>
        <w:tc>
          <w:tcPr>
            <w:tcW w:w="11666" w:type="dxa"/>
          </w:tcPr>
          <w:p w:rsidR="004927C3" w:rsidRPr="005110EF" w:rsidRDefault="004927C3" w:rsidP="005110EF">
            <w:pPr>
              <w:spacing w:before="120" w:after="120" w:line="240" w:lineRule="auto"/>
              <w:jc w:val="both"/>
            </w:pPr>
            <w:r w:rsidRPr="005110EF">
              <w:rPr>
                <w:i/>
              </w:rPr>
              <w:t>OZ Malokarpatský región</w:t>
            </w:r>
          </w:p>
        </w:tc>
      </w:tr>
      <w:tr w:rsidR="004927C3" w:rsidRPr="005110EF" w:rsidTr="005110EF">
        <w:trPr>
          <w:jc w:val="center"/>
        </w:trPr>
        <w:tc>
          <w:tcPr>
            <w:tcW w:w="3185" w:type="dxa"/>
            <w:shd w:val="clear" w:color="auto" w:fill="BDD6EE"/>
          </w:tcPr>
          <w:p w:rsidR="004927C3" w:rsidRPr="005110EF" w:rsidRDefault="004927C3" w:rsidP="005110EF">
            <w:pPr>
              <w:spacing w:before="120" w:after="120" w:line="240" w:lineRule="auto"/>
              <w:rPr>
                <w:b/>
              </w:rPr>
            </w:pPr>
            <w:r w:rsidRPr="005110EF">
              <w:rPr>
                <w:b/>
              </w:rPr>
              <w:t>Hlavná aktivita projektu</w:t>
            </w:r>
            <w:r w:rsidRPr="005110EF">
              <w:rPr>
                <w:b/>
                <w:vertAlign w:val="superscript"/>
              </w:rPr>
              <w:fldChar w:fldCharType="begin"/>
            </w:r>
            <w:r w:rsidRPr="005110EF">
              <w:rPr>
                <w:b/>
                <w:vertAlign w:val="superscript"/>
              </w:rPr>
              <w:instrText xml:space="preserve"> NOTEREF _Ref496436595 \h  \* MERGEFORMAT </w:instrText>
            </w:r>
            <w:r w:rsidRPr="005110EF">
              <w:rPr>
                <w:b/>
                <w:vertAlign w:val="superscript"/>
              </w:rPr>
            </w:r>
            <w:r w:rsidRPr="005110EF">
              <w:rPr>
                <w:b/>
                <w:vertAlign w:val="superscript"/>
              </w:rPr>
              <w:fldChar w:fldCharType="separate"/>
            </w:r>
            <w:r w:rsidRPr="005110EF">
              <w:rPr>
                <w:b/>
                <w:vertAlign w:val="superscript"/>
              </w:rPr>
              <w:t>2</w:t>
            </w:r>
            <w:r w:rsidRPr="005110EF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</w:tcPr>
          <w:p w:rsidR="004927C3" w:rsidRPr="005110EF" w:rsidRDefault="004927C3" w:rsidP="005110EF">
            <w:pPr>
              <w:spacing w:before="120" w:after="120" w:line="240" w:lineRule="auto"/>
              <w:jc w:val="both"/>
              <w:rPr>
                <w:b/>
              </w:rPr>
            </w:pPr>
            <w:r w:rsidRPr="005110EF">
              <w:rPr>
                <w:rFonts w:cs="Arial"/>
                <w:sz w:val="20"/>
              </w:rPr>
              <w:t>A1 Podpora podnikania a inovácií</w:t>
            </w:r>
          </w:p>
        </w:tc>
      </w:tr>
    </w:tbl>
    <w:p w:rsidR="004927C3" w:rsidRPr="005110EF" w:rsidRDefault="004927C3" w:rsidP="009459EB">
      <w:pPr>
        <w:spacing w:after="120"/>
        <w:jc w:val="both"/>
        <w:rPr>
          <w:rFonts w:cs="Arial"/>
          <w:b/>
          <w:color w:val="000000"/>
        </w:rPr>
      </w:pPr>
    </w:p>
    <w:p w:rsidR="004927C3" w:rsidRPr="005110EF" w:rsidRDefault="004927C3">
      <w:pPr>
        <w:rPr>
          <w:rFonts w:cs="Arial"/>
          <w:b/>
          <w:color w:val="000000"/>
        </w:rPr>
      </w:pPr>
      <w:r w:rsidRPr="005110EF">
        <w:rPr>
          <w:rFonts w:cs="Arial"/>
          <w:b/>
          <w:color w:val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389"/>
        <w:gridCol w:w="4703"/>
        <w:gridCol w:w="1552"/>
        <w:gridCol w:w="1452"/>
        <w:gridCol w:w="4865"/>
        <w:tblGridChange w:id="1">
          <w:tblGrid>
            <w:gridCol w:w="653"/>
            <w:gridCol w:w="2389"/>
            <w:gridCol w:w="4703"/>
            <w:gridCol w:w="1552"/>
            <w:gridCol w:w="1452"/>
            <w:gridCol w:w="4865"/>
          </w:tblGrid>
        </w:tblGridChange>
      </w:tblGrid>
      <w:tr w:rsidR="004927C3" w:rsidRPr="005110EF" w:rsidTr="005110EF">
        <w:trPr>
          <w:trHeight w:val="397"/>
          <w:tblHeader/>
        </w:trPr>
        <w:tc>
          <w:tcPr>
            <w:tcW w:w="209" w:type="pct"/>
            <w:shd w:val="clear" w:color="auto" w:fill="9CC2E5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proofErr w:type="spellStart"/>
            <w:r w:rsidRPr="005110EF">
              <w:rPr>
                <w:rFonts w:cs="Arial"/>
                <w:b/>
                <w:bCs/>
                <w:color w:val="000000"/>
                <w:u w:color="000000"/>
              </w:rPr>
              <w:t>P.č</w:t>
            </w:r>
            <w:proofErr w:type="spellEnd"/>
            <w:r w:rsidRPr="005110EF">
              <w:rPr>
                <w:rFonts w:cs="Arial"/>
                <w:b/>
                <w:bCs/>
                <w:color w:val="000000"/>
                <w:u w:color="000000"/>
              </w:rPr>
              <w:t>.</w:t>
            </w:r>
          </w:p>
        </w:tc>
        <w:tc>
          <w:tcPr>
            <w:tcW w:w="765" w:type="pct"/>
            <w:shd w:val="clear" w:color="auto" w:fill="9CC2E5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cs="Arial"/>
                <w:b/>
                <w:bCs/>
                <w:color w:val="000000"/>
                <w:u w:color="000000"/>
              </w:rPr>
              <w:t>Kritérium</w:t>
            </w:r>
          </w:p>
        </w:tc>
        <w:tc>
          <w:tcPr>
            <w:tcW w:w="1506" w:type="pct"/>
            <w:shd w:val="clear" w:color="auto" w:fill="9CC2E5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ind w:left="143" w:right="136" w:hanging="3"/>
              <w:jc w:val="center"/>
              <w:rPr>
                <w:rFonts w:cs="Arial"/>
                <w:b/>
                <w:bCs/>
                <w:color w:val="000000"/>
                <w:u w:color="000000"/>
              </w:rPr>
            </w:pPr>
            <w:r w:rsidRPr="005110EF">
              <w:rPr>
                <w:rFonts w:cs="Arial"/>
                <w:b/>
                <w:bCs/>
                <w:color w:val="000000"/>
                <w:u w:color="000000"/>
              </w:rPr>
              <w:t>Predmet hodnotenia</w:t>
            </w:r>
          </w:p>
        </w:tc>
        <w:tc>
          <w:tcPr>
            <w:tcW w:w="497" w:type="pct"/>
            <w:shd w:val="clear" w:color="auto" w:fill="9CC2E5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ind w:left="34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cs="Arial"/>
                <w:b/>
                <w:bCs/>
                <w:color w:val="000000"/>
                <w:u w:color="000000"/>
              </w:rPr>
              <w:t>Typ kritéria</w:t>
            </w:r>
          </w:p>
        </w:tc>
        <w:tc>
          <w:tcPr>
            <w:tcW w:w="465" w:type="pct"/>
            <w:shd w:val="clear" w:color="auto" w:fill="9CC2E5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ind w:right="136" w:hanging="3"/>
              <w:jc w:val="center"/>
              <w:rPr>
                <w:rFonts w:cs="Arial"/>
                <w:b/>
                <w:bCs/>
                <w:color w:val="000000"/>
                <w:u w:color="000000"/>
              </w:rPr>
            </w:pPr>
            <w:r w:rsidRPr="005110EF">
              <w:rPr>
                <w:rFonts w:cs="Arial"/>
                <w:b/>
                <w:bCs/>
                <w:color w:val="000000"/>
                <w:u w:color="000000"/>
              </w:rPr>
              <w:t>Hodnotenie</w:t>
            </w:r>
          </w:p>
        </w:tc>
        <w:tc>
          <w:tcPr>
            <w:tcW w:w="1558" w:type="pct"/>
            <w:shd w:val="clear" w:color="auto" w:fill="9CC2E5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ind w:left="143" w:right="136" w:hanging="3"/>
              <w:jc w:val="center"/>
              <w:rPr>
                <w:rFonts w:cs="Arial"/>
                <w:b/>
                <w:bCs/>
                <w:color w:val="000000"/>
                <w:u w:color="000000"/>
              </w:rPr>
            </w:pPr>
            <w:r w:rsidRPr="005110EF">
              <w:rPr>
                <w:rFonts w:cs="Arial"/>
                <w:b/>
                <w:bCs/>
                <w:color w:val="000000"/>
                <w:u w:color="000000"/>
              </w:rPr>
              <w:t>Spôsob aplikácie hodnotiaceho kritéria</w:t>
            </w:r>
          </w:p>
        </w:tc>
      </w:tr>
      <w:tr w:rsidR="004927C3" w:rsidRPr="005110EF" w:rsidTr="005110EF">
        <w:tc>
          <w:tcPr>
            <w:tcW w:w="209" w:type="pct"/>
            <w:shd w:val="clear" w:color="auto" w:fill="DEEAF6"/>
            <w:vAlign w:val="center"/>
          </w:tcPr>
          <w:p w:rsidR="004927C3" w:rsidRPr="005110EF" w:rsidRDefault="004927C3" w:rsidP="005110EF">
            <w:pPr>
              <w:widowControl w:val="0"/>
              <w:spacing w:after="0" w:line="269" w:lineRule="exact"/>
              <w:ind w:right="2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cs="Arial"/>
                <w:b/>
                <w:bCs/>
                <w:color w:val="000000"/>
                <w:u w:color="000000"/>
              </w:rPr>
              <w:t>1.</w:t>
            </w:r>
          </w:p>
        </w:tc>
        <w:tc>
          <w:tcPr>
            <w:tcW w:w="4791" w:type="pct"/>
            <w:gridSpan w:val="5"/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cs="Arial"/>
                <w:b/>
                <w:bCs/>
                <w:color w:val="000000"/>
              </w:rPr>
              <w:t>Príspevok navrhovaného projektu k cieľom a výsledkom IROP a CLLD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1.</w:t>
            </w: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b/>
                <w:color w:val="000000"/>
                <w:sz w:val="18"/>
                <w:szCs w:val="18"/>
              </w:rPr>
              <w:t>Súlad projektu s programovou stratégiou IROP</w:t>
            </w: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spacing w:before="240" w:after="0" w:line="256" w:lineRule="auto"/>
              <w:ind w:left="37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t.j</w:t>
            </w:r>
            <w:proofErr w:type="spellEnd"/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. súlad s:</w:t>
            </w:r>
          </w:p>
          <w:p w:rsidR="004927C3" w:rsidRPr="005110EF" w:rsidRDefault="004927C3" w:rsidP="005110EF">
            <w:pPr>
              <w:pStyle w:val="Odsekzoznamu"/>
              <w:numPr>
                <w:ilvl w:val="0"/>
                <w:numId w:val="33"/>
              </w:numPr>
              <w:spacing w:after="0" w:line="256" w:lineRule="auto"/>
              <w:ind w:left="60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očakávanými</w:t>
            </w:r>
            <w:proofErr w:type="spellEnd"/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výsledkami</w:t>
            </w:r>
            <w:proofErr w:type="spellEnd"/>
          </w:p>
          <w:p w:rsidR="004927C3" w:rsidRPr="005110EF" w:rsidRDefault="004927C3" w:rsidP="005110EF">
            <w:pPr>
              <w:pStyle w:val="Odsekzoznamu"/>
              <w:numPr>
                <w:ilvl w:val="0"/>
                <w:numId w:val="33"/>
              </w:numPr>
              <w:spacing w:after="0" w:line="256" w:lineRule="auto"/>
              <w:ind w:left="582" w:hanging="284"/>
              <w:rPr>
                <w:rFonts w:ascii="Calibri" w:hAnsi="Calibri" w:cs="Arial"/>
                <w:color w:val="000000"/>
              </w:rPr>
            </w:pPr>
            <w:proofErr w:type="spellStart"/>
            <w:r w:rsidRPr="005110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definovanými</w:t>
            </w:r>
            <w:proofErr w:type="spellEnd"/>
            <w:r w:rsidRPr="005110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0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oprávnenými</w:t>
            </w:r>
            <w:proofErr w:type="spellEnd"/>
            <w:r w:rsidRPr="005110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10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aktivitami</w:t>
            </w:r>
            <w:proofErr w:type="spellEnd"/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>Vylučujúce kritérium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4927C3" w:rsidRPr="005110EF" w:rsidTr="005110EF">
        <w:trPr>
          <w:trHeight w:val="495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Zameranie projektu nie je v súlade s programovou stratégiou IROP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2.</w:t>
            </w: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>Vylučujúce kritérium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3.</w:t>
            </w: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b/>
                <w:sz w:val="18"/>
                <w:szCs w:val="18"/>
              </w:rPr>
              <w:t>Posúdenie inovatívnosti projektu</w:t>
            </w: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 xml:space="preserve">Posudzuje sa, či má projekt inovatívny charakter. Inovatívny charakter predstavuje zavádzanie nových postupov, nového prístupu, predstavenie nových výrobkov, štúdií alebo spôsobu realizácie projektu, ktoré na danom území neboli doteraz aplikované </w:t>
            </w:r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>Bodové kritérium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>2 body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>Projekt má inovatívny charakter</w:t>
            </w:r>
          </w:p>
        </w:tc>
      </w:tr>
      <w:tr w:rsidR="004927C3" w:rsidRPr="005110EF" w:rsidTr="00B5428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2" w:author="Autor" w:date="2023-10-05T05:58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668"/>
          <w:trPrChange w:id="3" w:author="Autor" w:date="2023-10-05T05:58:00Z">
            <w:trPr>
              <w:trHeight w:val="571"/>
            </w:trPr>
          </w:trPrChange>
        </w:trPr>
        <w:tc>
          <w:tcPr>
            <w:tcW w:w="209" w:type="pct"/>
            <w:vMerge/>
            <w:vAlign w:val="center"/>
            <w:tcPrChange w:id="4" w:author="Autor" w:date="2023-10-05T05:58:00Z">
              <w:tcPr>
                <w:tcW w:w="209" w:type="pct"/>
                <w:vMerge/>
                <w:vAlign w:val="center"/>
              </w:tcPr>
            </w:tcPrChange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/>
            <w:vAlign w:val="center"/>
            <w:tcPrChange w:id="5" w:author="Autor" w:date="2023-10-05T05:58:00Z">
              <w:tcPr>
                <w:tcW w:w="765" w:type="pct"/>
                <w:vMerge/>
                <w:vAlign w:val="center"/>
              </w:tcPr>
            </w:tcPrChange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/>
            <w:vAlign w:val="center"/>
            <w:tcPrChange w:id="6" w:author="Autor" w:date="2023-10-05T05:58:00Z">
              <w:tcPr>
                <w:tcW w:w="1506" w:type="pct"/>
                <w:vMerge/>
                <w:vAlign w:val="center"/>
              </w:tcPr>
            </w:tcPrChange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497" w:type="pct"/>
            <w:vMerge/>
            <w:vAlign w:val="center"/>
            <w:tcPrChange w:id="7" w:author="Autor" w:date="2023-10-05T05:58:00Z">
              <w:tcPr>
                <w:tcW w:w="497" w:type="pct"/>
                <w:vMerge/>
                <w:vAlign w:val="center"/>
              </w:tcPr>
            </w:tcPrChange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5" w:type="pct"/>
            <w:vAlign w:val="center"/>
            <w:tcPrChange w:id="8" w:author="Autor" w:date="2023-10-05T05:58:00Z">
              <w:tcPr>
                <w:tcW w:w="465" w:type="pct"/>
                <w:vAlign w:val="center"/>
              </w:tcPr>
            </w:tcPrChange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>0 bodov</w:t>
            </w:r>
          </w:p>
        </w:tc>
        <w:tc>
          <w:tcPr>
            <w:tcW w:w="1558" w:type="pct"/>
            <w:vAlign w:val="center"/>
            <w:tcPrChange w:id="9" w:author="Autor" w:date="2023-10-05T05:58:00Z">
              <w:tcPr>
                <w:tcW w:w="1558" w:type="pct"/>
                <w:vAlign w:val="center"/>
              </w:tcPr>
            </w:tcPrChange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>Projekt nemá inovatívny charakter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4.</w:t>
            </w: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b/>
                <w:sz w:val="18"/>
                <w:szCs w:val="18"/>
              </w:rPr>
              <w:t>Vytvorenie pracovného miesta</w:t>
            </w: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>Posudzuje sa, či žiadateľ vytvorí minimálne 0,5 úväzkové pracovné miesto alebo 1 pracovné miesto FTE v závislosti od výšky poskytovaného NFP</w:t>
            </w:r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 xml:space="preserve">     Vylučujúce</w:t>
            </w:r>
          </w:p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 xml:space="preserve">kritérium 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vAlign w:val="center"/>
          </w:tcPr>
          <w:p w:rsidR="004927C3" w:rsidRPr="00B5428C" w:rsidRDefault="004927C3" w:rsidP="005636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28C">
              <w:rPr>
                <w:rFonts w:ascii="Arial" w:hAnsi="Arial" w:cs="Arial"/>
                <w:color w:val="000000"/>
                <w:sz w:val="18"/>
                <w:szCs w:val="18"/>
              </w:rPr>
              <w:t xml:space="preserve">Žiadateľ sa zaviazal vytvoriť minimálne 0,5 úväzkové pracovné miesto FTE. </w:t>
            </w:r>
          </w:p>
          <w:p w:rsidR="004927C3" w:rsidRPr="005110EF" w:rsidRDefault="004927C3" w:rsidP="005636D2">
            <w:pPr>
              <w:spacing w:after="0" w:line="240" w:lineRule="auto"/>
              <w:rPr>
                <w:rFonts w:cs="Arial"/>
                <w:color w:val="000000"/>
              </w:rPr>
            </w:pPr>
            <w:r w:rsidRPr="00B5428C">
              <w:rPr>
                <w:rFonts w:ascii="Arial" w:hAnsi="Arial" w:cs="Arial"/>
                <w:color w:val="000000"/>
                <w:sz w:val="18"/>
                <w:szCs w:val="18"/>
              </w:rPr>
              <w:t>Pracovné miesto musí byť udržateľné minimálne 3 roky od finančného ukončenia projektu.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vAlign w:val="center"/>
          </w:tcPr>
          <w:p w:rsidR="004927C3" w:rsidRPr="00B5428C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28C">
              <w:rPr>
                <w:rFonts w:ascii="Arial" w:hAnsi="Arial" w:cs="Arial"/>
                <w:color w:val="000000"/>
                <w:sz w:val="18"/>
                <w:szCs w:val="18"/>
              </w:rPr>
              <w:t>Žiadateľ sa nezaviazal vytvoriť minimálne 0,5 úväzkové pracovné miesto FTE.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5.</w:t>
            </w: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  <w:t>Hodnota vytvoreného pracovného miesta</w:t>
            </w:r>
          </w:p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5110EF">
              <w:rPr>
                <w:rFonts w:ascii="Arial" w:hAnsi="Arial" w:cs="Arial"/>
                <w:i/>
                <w:color w:val="000000"/>
                <w:sz w:val="18"/>
                <w:szCs w:val="18"/>
                <w:lang w:eastAsia="sk-SK"/>
              </w:rPr>
              <w:t>Počet vytvorených pracovných miest.</w:t>
            </w:r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vAlign w:val="center"/>
          </w:tcPr>
          <w:p w:rsidR="004927C3" w:rsidRPr="00B5428C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28C">
              <w:rPr>
                <w:rFonts w:ascii="Arial" w:hAnsi="Arial" w:cs="Arial"/>
                <w:color w:val="000000"/>
                <w:sz w:val="18"/>
                <w:szCs w:val="18"/>
              </w:rPr>
              <w:t>Ak je hodnota pracovného miesta FTE rovná alebo vyššia ako 100 000 EUR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vAlign w:val="center"/>
          </w:tcPr>
          <w:p w:rsidR="004927C3" w:rsidRPr="00B5428C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28C">
              <w:rPr>
                <w:rFonts w:ascii="Arial" w:hAnsi="Arial" w:cs="Arial"/>
                <w:color w:val="000000"/>
                <w:sz w:val="18"/>
                <w:szCs w:val="18"/>
              </w:rPr>
              <w:t>Ak je hodnota pracovného miesta FTE nižšia ako  100 000 EUR a rovná alebo vyššia ako 50 000 Eur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8 bodov</w:t>
            </w:r>
          </w:p>
        </w:tc>
        <w:tc>
          <w:tcPr>
            <w:tcW w:w="1558" w:type="pct"/>
            <w:vAlign w:val="center"/>
          </w:tcPr>
          <w:p w:rsidR="004927C3" w:rsidRPr="00B5428C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28C">
              <w:rPr>
                <w:rFonts w:ascii="Arial" w:hAnsi="Arial" w:cs="Arial"/>
                <w:color w:val="000000"/>
                <w:sz w:val="18"/>
                <w:szCs w:val="18"/>
              </w:rPr>
              <w:t>Ak je hodnota pracovného miesta FTE nižšia ako 50 000 EUR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6.</w:t>
            </w:r>
          </w:p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b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>Vylučujúce kritérium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áno 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Projekt má dostatočnú úroveň z hľadiska zabezpečenia komplexnosti služieb v území alebo z hľadiska jeho  využiteľnosti, projekt nie je čiastkový a je možné pomenovať jeho reálny dopad na územia a ciele stratégie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Projekt nemá dostatočnú úroveň z hľadiska zabezpečenia komplexnosti služieb v území alebo z hľadiska jeho  využiteľnosti, projekt má skôr čiastkový charakter a je možné pomenovať jeho reálny dopad na územia a ciele stratégie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lastRenderedPageBreak/>
              <w:t>7.</w:t>
            </w: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Prínos realizácie projektu na územie MAS</w:t>
            </w: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4927C3" w:rsidRPr="005110EF" w:rsidTr="005110EF">
        <w:trPr>
          <w:trHeight w:val="1227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8.</w:t>
            </w: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cs="Arial"/>
                <w:b/>
                <w:lang w:eastAsia="sk-SK"/>
              </w:rPr>
              <w:t>Projektom dosiahne žiadateľ nový výrobok pre firmu</w:t>
            </w: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Posudzuje sa na základe uznanej hodnoty merateľného ukazovateľa A101 Počet produktov, ktoré sú pre firmu nové.</w:t>
            </w:r>
          </w:p>
          <w:p w:rsidR="004927C3" w:rsidRPr="005110EF" w:rsidRDefault="004927C3" w:rsidP="005110EF">
            <w:pPr>
              <w:spacing w:before="240"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 xml:space="preserve">V prípade zníženia na nulu, </w:t>
            </w:r>
            <w:proofErr w:type="spellStart"/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t.j</w:t>
            </w:r>
            <w:proofErr w:type="spellEnd"/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. žiadny z výrobkov nie je nový pre firmu, zníži plánovanú hodnotu merateľného ukazovateľa na úroveň nula.</w:t>
            </w:r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Žiadateľ nepredstaví nový výrobok pre firmu.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Žiadateľ predstaví nový výrobok pre firmu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 xml:space="preserve">9. </w:t>
            </w: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cs="Arial"/>
                <w:b/>
                <w:lang w:eastAsia="sk-SK"/>
              </w:rPr>
              <w:t>Projektom dosiahne žiadateľ nový výrobok na trh</w:t>
            </w: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Posudzuje sa na základe uznanej hodnoty merateľného ukazovateľa A102 Počet produktov, ktoré sú pre trh nové.</w:t>
            </w:r>
          </w:p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 xml:space="preserve">V prípade zníženia na nulu, </w:t>
            </w:r>
            <w:proofErr w:type="spellStart"/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t.j</w:t>
            </w:r>
            <w:proofErr w:type="spellEnd"/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. žiadny z výrobkov nie je nový pre trh, zníži plánovanú hodnotu merateľného ukazovateľa na úroveň nula.</w:t>
            </w:r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cs="Arial"/>
                <w:bCs/>
                <w:lang w:eastAsia="sk-SK"/>
              </w:rPr>
              <w:t>0 bodov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Žiadateľ nepredstaví nový výrobok pre trh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Žiadateľ predstaví nový výrobok pre trh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10.</w:t>
            </w: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5110EF">
              <w:rPr>
                <w:rFonts w:cs="Arial"/>
                <w:b/>
                <w:bCs/>
                <w:color w:val="000000"/>
              </w:rPr>
              <w:t>Vytvorenie pracovného miesta</w:t>
            </w:r>
            <w:r w:rsidRPr="005110EF">
              <w:rPr>
                <w:rFonts w:cs="Arial"/>
                <w:b/>
                <w:bCs/>
                <w:color w:val="000000"/>
                <w:vertAlign w:val="superscript"/>
              </w:rPr>
              <w:footnoteReference w:id="1"/>
            </w:r>
            <w:r w:rsidRPr="005110EF">
              <w:rPr>
                <w:rFonts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Posudzuje sa, či žiadateľ vytvorí minimálne 0,5 úväzkové pracovné miesto FTE .</w:t>
            </w:r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Vylučujúce kritérium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cs="Arial"/>
                <w:color w:val="000000"/>
                <w:u w:color="000000"/>
              </w:rPr>
              <w:t>áno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 xml:space="preserve">Žiadateľ sa zaviazal vytvoriť minimálne 0,5 úväzkové pracovné miesto FTE. </w:t>
            </w:r>
          </w:p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Pracovné miesto musí byť udržateľné minimálne 3 roky od finančného ukončenia projektu.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cs="Arial"/>
                <w:color w:val="000000"/>
                <w:u w:color="000000"/>
              </w:rPr>
              <w:t>nie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 xml:space="preserve">Žiadateľ sa nezaviazal vytvoriť minimálne 0,5 úväzkové pracovné miesto FTE.   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11.</w:t>
            </w: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5110EF">
              <w:rPr>
                <w:rFonts w:cs="Arial"/>
                <w:b/>
                <w:bCs/>
                <w:color w:val="000000"/>
              </w:rPr>
              <w:t>Hodnota vytvoreného pracovného miesta</w:t>
            </w:r>
            <w:r w:rsidRPr="005110EF">
              <w:rPr>
                <w:rFonts w:cs="Arial"/>
                <w:b/>
                <w:bCs/>
                <w:color w:val="000000"/>
                <w:vertAlign w:val="superscript"/>
              </w:rPr>
              <w:t>1</w:t>
            </w:r>
            <w:r w:rsidRPr="005110EF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Posudzuje sa hodnota vytvoreného pracovného miesta. Hodnota pracovného miesta sa vypočíta ako výška schváleného príspevku k plánovanej hodnote merateľného ukazovateľa A104 Počet vytvorených pracovných miest.</w:t>
            </w:r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Bodové kritérium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cs="Arial"/>
                <w:color w:val="000000"/>
                <w:u w:color="000000"/>
              </w:rPr>
              <w:t>0 bodov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Ak je hodnota pracovného miesta FTE rovná alebo vyššia ako 100 000 EUR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cs="Arial"/>
                <w:color w:val="000000"/>
                <w:u w:color="000000"/>
              </w:rPr>
              <w:t>4 body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Ak je hodnota pracovného miesta FTE nižšia ako  100 000 EUR a rovná alebo vyššia ako 50 000 Eur</w:t>
            </w:r>
          </w:p>
        </w:tc>
      </w:tr>
      <w:tr w:rsidR="004927C3" w:rsidRPr="005110EF" w:rsidTr="005110EF">
        <w:trPr>
          <w:trHeight w:val="571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56" w:lineRule="auto"/>
              <w:contextualSpacing/>
              <w:rPr>
                <w:rFonts w:cs="Arial"/>
                <w:color w:val="000000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cs="Arial"/>
                <w:color w:val="000000"/>
                <w:u w:color="000000"/>
              </w:rPr>
              <w:t>8 bodov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Ak je hodnota pracovného miesta FTE nižšia ako 50 000 EUR</w:t>
            </w:r>
          </w:p>
        </w:tc>
      </w:tr>
      <w:tr w:rsidR="004927C3" w:rsidRPr="005110EF" w:rsidTr="005110EF">
        <w:tc>
          <w:tcPr>
            <w:tcW w:w="209" w:type="pct"/>
            <w:shd w:val="clear" w:color="auto" w:fill="DEEAF6"/>
            <w:vAlign w:val="center"/>
          </w:tcPr>
          <w:p w:rsidR="004927C3" w:rsidRPr="005110EF" w:rsidRDefault="004927C3" w:rsidP="005110EF">
            <w:pPr>
              <w:widowControl w:val="0"/>
              <w:spacing w:after="0" w:line="269" w:lineRule="exact"/>
              <w:ind w:right="2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cs="Arial"/>
                <w:b/>
                <w:bCs/>
                <w:color w:val="000000"/>
                <w:u w:color="000000"/>
              </w:rPr>
              <w:lastRenderedPageBreak/>
              <w:t>2.</w:t>
            </w:r>
          </w:p>
        </w:tc>
        <w:tc>
          <w:tcPr>
            <w:tcW w:w="4791" w:type="pct"/>
            <w:gridSpan w:val="5"/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cs="Arial"/>
                <w:b/>
                <w:bCs/>
                <w:color w:val="000000"/>
              </w:rPr>
              <w:t>Navrhovaný spôsob realizácie projektu</w:t>
            </w:r>
          </w:p>
        </w:tc>
      </w:tr>
      <w:tr w:rsidR="004927C3" w:rsidRPr="005110EF" w:rsidTr="005110EF">
        <w:trPr>
          <w:trHeight w:val="1134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12.</w:t>
            </w: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before="240"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Vhodnosť a prepojenosť navrhovaných aktivít </w:t>
            </w:r>
          </w:p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projektu vo vzťahu k východiskovej situácii a k stanoveným cieľom projektu</w:t>
            </w: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Posudzuje sa:</w:t>
            </w:r>
          </w:p>
          <w:p w:rsidR="004927C3" w:rsidRPr="005110EF" w:rsidRDefault="004927C3" w:rsidP="005110E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či aktivity nadväzujú na východiskovú situáciu</w:t>
            </w:r>
          </w:p>
          <w:p w:rsidR="004927C3" w:rsidRPr="005110EF" w:rsidRDefault="004927C3" w:rsidP="005110E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 xml:space="preserve">či sú dostatočne zrozumiteľné a je zrejmé, čo </w:t>
            </w:r>
          </w:p>
          <w:p w:rsidR="004927C3" w:rsidRPr="005110EF" w:rsidRDefault="004927C3" w:rsidP="005110EF">
            <w:pPr>
              <w:pStyle w:val="Odsekzoznamu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  <w:p w:rsidR="004927C3" w:rsidRPr="005110EF" w:rsidRDefault="004927C3" w:rsidP="005110EF">
            <w:pPr>
              <w:pStyle w:val="Odsekzoznamu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chce žiadateľ dosiahnuť</w:t>
            </w:r>
          </w:p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či aktivity napĺňajú povinné merateľné ukazovatele</w:t>
            </w:r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Vylučujúce</w:t>
            </w:r>
          </w:p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Všetky hlavné aktivity projektu sú odôvodnené  z pohľadu východiskovej situácie, sú zrozumiteľné definované a ich realizáciou sa dosiahnu plánované ciele projektu</w:t>
            </w:r>
          </w:p>
        </w:tc>
      </w:tr>
      <w:tr w:rsidR="004927C3" w:rsidRPr="005110EF" w:rsidTr="009C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9"/>
        </w:trPr>
        <w:tc>
          <w:tcPr>
            <w:tcW w:w="209" w:type="pct"/>
            <w:vMerge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97" w:type="pct"/>
            <w:vMerge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5" w:type="pct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8" w:type="pct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Minimálne jedna z hlavných aktivít projektu nie je odôvodnená z pohľadu východiskovej situácie a 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4927C3" w:rsidRPr="005110EF" w:rsidTr="005110EF">
        <w:trPr>
          <w:trHeight w:val="749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13</w:t>
            </w: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cs="Arial"/>
                <w:b/>
                <w:lang w:eastAsia="sk-SK"/>
              </w:rPr>
              <w:t>Projekt zohľadňuje miestne špecifiká</w:t>
            </w: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Posudzuje sa na základe žiadateľom poskytnutých informácií o realizácii projektu.</w:t>
            </w:r>
          </w:p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 xml:space="preserve">Miestne špecifiká sú: </w:t>
            </w:r>
          </w:p>
          <w:p w:rsidR="004927C3" w:rsidRPr="005110EF" w:rsidRDefault="004927C3" w:rsidP="005110EF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charakteristický ráz územia</w:t>
            </w:r>
          </w:p>
          <w:p w:rsidR="004927C3" w:rsidRPr="005110EF" w:rsidRDefault="004927C3" w:rsidP="005110EF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kultúrny a historický ráz územia</w:t>
            </w:r>
          </w:p>
          <w:p w:rsidR="004927C3" w:rsidRPr="005110EF" w:rsidRDefault="004927C3" w:rsidP="005110EF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miestne zvyky, gastronómia</w:t>
            </w:r>
          </w:p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miestna architektúra a pod.</w:t>
            </w:r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nie</w:t>
            </w:r>
          </w:p>
        </w:tc>
      </w:tr>
      <w:tr w:rsidR="004927C3" w:rsidRPr="005110EF" w:rsidTr="005110EF">
        <w:trPr>
          <w:trHeight w:val="749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áno</w:t>
            </w:r>
          </w:p>
        </w:tc>
      </w:tr>
      <w:tr w:rsidR="004927C3" w:rsidRPr="005110EF" w:rsidTr="005110EF">
        <w:tc>
          <w:tcPr>
            <w:tcW w:w="209" w:type="pct"/>
            <w:shd w:val="clear" w:color="auto" w:fill="DEEAF6"/>
            <w:vAlign w:val="center"/>
          </w:tcPr>
          <w:p w:rsidR="004927C3" w:rsidRPr="005110EF" w:rsidRDefault="004927C3" w:rsidP="005110EF">
            <w:pPr>
              <w:widowControl w:val="0"/>
              <w:spacing w:after="0" w:line="269" w:lineRule="exact"/>
              <w:ind w:right="2"/>
              <w:jc w:val="center"/>
              <w:rPr>
                <w:rFonts w:cs="Arial"/>
                <w:b/>
                <w:bCs/>
                <w:color w:val="000000"/>
                <w:u w:color="000000"/>
              </w:rPr>
            </w:pPr>
            <w:r w:rsidRPr="005110EF">
              <w:rPr>
                <w:rFonts w:cs="Arial"/>
                <w:b/>
                <w:bCs/>
                <w:color w:val="000000"/>
                <w:u w:color="000000"/>
              </w:rPr>
              <w:t>3.</w:t>
            </w:r>
          </w:p>
        </w:tc>
        <w:tc>
          <w:tcPr>
            <w:tcW w:w="4791" w:type="pct"/>
            <w:gridSpan w:val="5"/>
            <w:shd w:val="clear" w:color="auto" w:fill="DEEAF6"/>
            <w:vAlign w:val="center"/>
          </w:tcPr>
          <w:p w:rsidR="004927C3" w:rsidRPr="005110EF" w:rsidRDefault="004927C3" w:rsidP="005110EF">
            <w:pPr>
              <w:widowControl w:val="0"/>
              <w:spacing w:after="0" w:line="269" w:lineRule="exact"/>
              <w:ind w:right="2"/>
              <w:rPr>
                <w:rFonts w:cs="Arial"/>
                <w:b/>
                <w:bCs/>
                <w:color w:val="000000"/>
                <w:u w:color="000000"/>
              </w:rPr>
            </w:pPr>
            <w:r w:rsidRPr="005110EF">
              <w:rPr>
                <w:rFonts w:cs="Arial"/>
                <w:b/>
                <w:color w:val="000000"/>
                <w:u w:color="000000"/>
              </w:rPr>
              <w:t>Administratívna a prevádzková kapacita žiadateľa</w:t>
            </w:r>
          </w:p>
        </w:tc>
      </w:tr>
      <w:tr w:rsidR="004927C3" w:rsidRPr="005110EF" w:rsidTr="005110EF">
        <w:trPr>
          <w:trHeight w:val="1371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14.</w:t>
            </w: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b/>
                <w:color w:val="000000"/>
                <w:sz w:val="18"/>
                <w:szCs w:val="18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Posudzuje sa kapacita žiadateľa na zabezpečenie udržateľnosti výstupov projektu po realizácii projektu ako je zabezpečenie technického zázemia, administratívnych kapacít, zrealizovaných služieb a pod.</w:t>
            </w:r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Žiadateľ nedokáže zabezpečiť potrebné technické zázemie alebo administratívne kapacity, legislatívne prostredie s cieľom udržateľnosti výstupov/výsledkov projektu po ukončení realizácie aktivít Nevyhodnotil možné riziká udržateľnosti projektu vrátane spôsobu ich predchádzania a ich manažmentu.</w:t>
            </w:r>
          </w:p>
        </w:tc>
      </w:tr>
      <w:tr w:rsidR="004927C3" w:rsidRPr="005110EF" w:rsidTr="005110EF">
        <w:trPr>
          <w:trHeight w:val="1546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2 body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Žiadateľ dokáže zabezpečiť potrebné technické zázemie alebo administratívne kapacity, legislatívne prostredie s cieľom zabezpečenia udržateľnosti výstupov/výsledkov projektu po ukončení realizácie jeho aktivít Žiadateľ vyhodnotil možné riziká udržateľnosti projektu vrátane spôsobu ich predchádzania a ich manažmentu</w:t>
            </w:r>
          </w:p>
        </w:tc>
      </w:tr>
      <w:tr w:rsidR="004927C3" w:rsidRPr="005110EF" w:rsidTr="005110EF">
        <w:tc>
          <w:tcPr>
            <w:tcW w:w="209" w:type="pct"/>
            <w:shd w:val="clear" w:color="auto" w:fill="DEEAF6"/>
            <w:vAlign w:val="center"/>
          </w:tcPr>
          <w:p w:rsidR="004927C3" w:rsidRPr="005110EF" w:rsidRDefault="004927C3" w:rsidP="005110EF">
            <w:pPr>
              <w:widowControl w:val="0"/>
              <w:spacing w:after="0" w:line="269" w:lineRule="exact"/>
              <w:ind w:right="2"/>
              <w:jc w:val="center"/>
              <w:rPr>
                <w:rFonts w:cs="Arial"/>
                <w:b/>
                <w:bCs/>
                <w:color w:val="000000"/>
                <w:u w:color="000000"/>
              </w:rPr>
            </w:pPr>
            <w:r w:rsidRPr="005110EF">
              <w:rPr>
                <w:rFonts w:cs="Arial"/>
                <w:b/>
                <w:bCs/>
                <w:color w:val="000000"/>
                <w:u w:color="000000"/>
              </w:rPr>
              <w:t>4.</w:t>
            </w:r>
          </w:p>
        </w:tc>
        <w:tc>
          <w:tcPr>
            <w:tcW w:w="4791" w:type="pct"/>
            <w:gridSpan w:val="5"/>
            <w:shd w:val="clear" w:color="auto" w:fill="DEEAF6"/>
            <w:vAlign w:val="center"/>
          </w:tcPr>
          <w:p w:rsidR="004927C3" w:rsidRPr="005110EF" w:rsidRDefault="004927C3" w:rsidP="005110EF">
            <w:pPr>
              <w:widowControl w:val="0"/>
              <w:spacing w:after="0" w:line="269" w:lineRule="exact"/>
              <w:ind w:right="2"/>
              <w:rPr>
                <w:rFonts w:cs="Arial"/>
                <w:b/>
                <w:bCs/>
                <w:color w:val="000000"/>
                <w:u w:color="000000"/>
              </w:rPr>
            </w:pPr>
            <w:r w:rsidRPr="005110EF">
              <w:rPr>
                <w:rFonts w:cs="Arial"/>
                <w:b/>
                <w:bCs/>
                <w:color w:val="000000"/>
                <w:u w:color="000000"/>
              </w:rPr>
              <w:t>Finančná a ekonomická stránka projektu</w:t>
            </w:r>
          </w:p>
        </w:tc>
      </w:tr>
      <w:tr w:rsidR="004927C3" w:rsidRPr="005110EF" w:rsidTr="005110EF">
        <w:trPr>
          <w:trHeight w:val="791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  <w:r w:rsidRPr="005110EF">
              <w:rPr>
                <w:rFonts w:cs="Arial"/>
                <w:color w:val="000000"/>
              </w:rPr>
              <w:t>15.</w:t>
            </w: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</w:rPr>
            </w:pPr>
            <w:r w:rsidRPr="005110EF">
              <w:rPr>
                <w:rFonts w:ascii="Arial" w:hAnsi="Arial" w:cs="Arial"/>
                <w:b/>
                <w:color w:val="000000"/>
                <w:sz w:val="18"/>
                <w:szCs w:val="18"/>
              </w:rPr>
              <w:t>Oprávnenosť výdavkov (vecná oprávnenosť a nevyhnutnosť</w:t>
            </w: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widowControl w:val="0"/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Posudzuje sa, či sú žiadané výdavky projektu:</w:t>
            </w:r>
          </w:p>
          <w:p w:rsidR="004927C3" w:rsidRPr="005110EF" w:rsidRDefault="004927C3" w:rsidP="005110EF">
            <w:pPr>
              <w:pStyle w:val="Odsekzoznamu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vecne (obsahovo) oprávnené  v zmysle výz</w:t>
            </w:r>
          </w:p>
          <w:p w:rsidR="004927C3" w:rsidRPr="005110EF" w:rsidRDefault="004927C3" w:rsidP="005110EF">
            <w:pPr>
              <w:pStyle w:val="Odsekzoznamu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účelné z hradiska predpokladu naplnenia stanovených cieľov projektu</w:t>
            </w:r>
          </w:p>
          <w:p w:rsidR="004927C3" w:rsidRPr="005110EF" w:rsidRDefault="004927C3" w:rsidP="005110EF">
            <w:pPr>
              <w:pStyle w:val="Odsekzoznamu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nevyhnutné na realizáciu aktivít projektu</w:t>
            </w:r>
          </w:p>
          <w:p w:rsidR="004927C3" w:rsidRPr="005110EF" w:rsidRDefault="004927C3" w:rsidP="005110EF">
            <w:pPr>
              <w:widowControl w:val="0"/>
              <w:spacing w:after="0" w:line="240" w:lineRule="auto"/>
              <w:ind w:left="30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  <w:u w:color="000000"/>
                <w:lang w:val="cs-CZ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 xml:space="preserve">V prípade identifikácie výdavkov, ktoré nespĺňajú </w:t>
            </w: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uvedené kritériá hodnotiteľ tieto výdavky v zodpovedajúcej výške skráti</w:t>
            </w:r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Vylučujúce kritérium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70 % a viac finančnej hodnoty žiadateľom definovaných celkových oprávnených výdavkov projektu je možné považovať za oprávnené</w:t>
            </w:r>
          </w:p>
        </w:tc>
      </w:tr>
      <w:tr w:rsidR="004927C3" w:rsidRPr="005110EF" w:rsidTr="009C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1"/>
        </w:trPr>
        <w:tc>
          <w:tcPr>
            <w:tcW w:w="209" w:type="pct"/>
            <w:vMerge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765" w:type="pct"/>
            <w:vMerge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506" w:type="pct"/>
            <w:vMerge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65" w:type="pct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558" w:type="pct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Menej ako 70 % finančnej hodnoty žiadateľom definovaných celkových oprávnených výdavkov projektu nie je možné považovať za oprávnené</w:t>
            </w:r>
          </w:p>
        </w:tc>
      </w:tr>
      <w:tr w:rsidR="004927C3" w:rsidRPr="005110EF" w:rsidTr="005110EF">
        <w:trPr>
          <w:trHeight w:val="791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  <w:r w:rsidRPr="005110EF">
              <w:rPr>
                <w:rFonts w:cs="Arial"/>
              </w:rPr>
              <w:t>16.</w:t>
            </w: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</w:rPr>
            </w:pPr>
            <w:r w:rsidRPr="005110EF">
              <w:rPr>
                <w:rFonts w:ascii="Arial" w:hAnsi="Arial" w:cs="Arial"/>
                <w:b/>
                <w:color w:val="000000"/>
                <w:sz w:val="18"/>
                <w:szCs w:val="18"/>
              </w:rPr>
              <w:t>Efektívnosť a hospodárnosť výdavkov projektu</w:t>
            </w: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Posudzuje sa či navrhnuté výdavky projektu spĺňajú podmienku hospodárnosti a efektívnosti, t., či zodpovedajú obvyklým cenám v danom mieste a čase.</w:t>
            </w:r>
          </w:p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Uvedené sa overuje prostredníctvom stanovených benchmarkov (mernej investičnej náročnosti projektu) a/ alebo finančných limitov, príp. zrealizovaného verejného obstarávania, vykonaného prieskumu trhu alebo ďalších nástrojov na overenie hospodárnosti a efektívnosti výdavkov (napr. znalecký posudok)</w:t>
            </w:r>
          </w:p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  <w:u w:color="000000"/>
                <w:lang w:val="cs-CZ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V prípade identifikácie výdavkov, ktoré nespĺňajú uvedené kritériá hodnotiteľ tieto výdavky v rozpovedajúcej výške skráti</w:t>
            </w:r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Vylučujúce kritérium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 xml:space="preserve">Žiadané výdavky projektu sú hospodárne a efektívne a zodpovedajú obvyklým cenám v danom čase a mieste a spĺňajú cieľ minimalizácie nákladov pri dodržaní požadovanej kvality výstupov </w:t>
            </w:r>
          </w:p>
        </w:tc>
      </w:tr>
      <w:tr w:rsidR="004927C3" w:rsidRPr="005110EF" w:rsidTr="005110EF">
        <w:trPr>
          <w:trHeight w:val="791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Žiadané výdavky projektu nie sú hospodárne a efektívne, nezodpovedajú obvyklým cenám v danom čase a mieste, nespĺňajú cieľ minimalizácie nákladov pri dodržaní požadovanej kvality výstupov.</w:t>
            </w:r>
          </w:p>
        </w:tc>
      </w:tr>
      <w:tr w:rsidR="004927C3" w:rsidRPr="005110EF" w:rsidTr="005110EF">
        <w:trPr>
          <w:trHeight w:val="791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  <w:r w:rsidRPr="005110EF">
              <w:rPr>
                <w:rFonts w:cs="Arial"/>
              </w:rPr>
              <w:t>17.</w:t>
            </w: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Finančná charakteristika </w:t>
            </w:r>
          </w:p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</w:rPr>
            </w:pPr>
            <w:r w:rsidRPr="005110EF">
              <w:rPr>
                <w:rFonts w:ascii="Arial" w:hAnsi="Arial" w:cs="Arial"/>
                <w:b/>
                <w:color w:val="000000"/>
                <w:sz w:val="18"/>
                <w:szCs w:val="18"/>
              </w:rPr>
              <w:t>žiadateľa</w:t>
            </w: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Posudzuje sa finančná situácia / stabilita užívateľa, a to podľa vypočítaných hodnôt ukazovateľov vychádzajúc z účtovnej závierky užívateľa</w:t>
            </w:r>
          </w:p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V prípade verejného sektora sa komplexne posudzujú ukazovatele likvidity a ukazovatele zadlženosti.</w:t>
            </w:r>
          </w:p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  <w:u w:color="000000"/>
                <w:lang w:val="cs-CZ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 xml:space="preserve">V prípade skromného sektora sa finančné zdravie posúdi na základe modelu hodnotenia firmy tzv. </w:t>
            </w:r>
            <w:proofErr w:type="spellStart"/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Altmanov</w:t>
            </w:r>
            <w:proofErr w:type="spellEnd"/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 xml:space="preserve"> index.</w:t>
            </w:r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1 bod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Subjekt s nepriaznivou finančnou situáciou</w:t>
            </w:r>
          </w:p>
        </w:tc>
      </w:tr>
      <w:tr w:rsidR="004927C3" w:rsidRPr="005110EF" w:rsidTr="005110EF">
        <w:trPr>
          <w:trHeight w:val="791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2 body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Subjekt s neurčitou finančnou situáciou</w:t>
            </w:r>
          </w:p>
        </w:tc>
      </w:tr>
      <w:tr w:rsidR="004927C3" w:rsidRPr="005110EF" w:rsidTr="009C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1"/>
        </w:trPr>
        <w:tc>
          <w:tcPr>
            <w:tcW w:w="209" w:type="pct"/>
            <w:vMerge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765" w:type="pct"/>
            <w:vMerge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506" w:type="pct"/>
            <w:vMerge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65" w:type="pct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3 body</w:t>
            </w:r>
          </w:p>
        </w:tc>
        <w:tc>
          <w:tcPr>
            <w:tcW w:w="1558" w:type="pct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Subjekt s dobrou finančnou situáciou</w:t>
            </w:r>
          </w:p>
        </w:tc>
      </w:tr>
      <w:tr w:rsidR="004927C3" w:rsidRPr="005110EF" w:rsidTr="005110EF">
        <w:trPr>
          <w:trHeight w:val="791"/>
        </w:trPr>
        <w:tc>
          <w:tcPr>
            <w:tcW w:w="209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  <w:r w:rsidRPr="005110EF">
              <w:rPr>
                <w:rFonts w:cs="Arial"/>
                <w:color w:val="000000"/>
              </w:rPr>
              <w:t>1</w:t>
            </w:r>
            <w:r w:rsidR="00B5428C">
              <w:rPr>
                <w:rFonts w:cs="Arial"/>
                <w:color w:val="000000"/>
              </w:rPr>
              <w:t>8</w:t>
            </w:r>
            <w:r w:rsidRPr="005110EF">
              <w:rPr>
                <w:rFonts w:cs="Arial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</w:rPr>
            </w:pPr>
            <w:r w:rsidRPr="005110EF">
              <w:rPr>
                <w:rFonts w:ascii="Arial" w:hAnsi="Arial" w:cs="Arial"/>
                <w:b/>
                <w:color w:val="000000"/>
                <w:sz w:val="18"/>
                <w:szCs w:val="18"/>
              </w:rPr>
              <w:t>Finančná udržateľnosť projektu</w:t>
            </w:r>
          </w:p>
        </w:tc>
        <w:tc>
          <w:tcPr>
            <w:tcW w:w="1506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  <w:u w:color="000000"/>
                <w:lang w:val="cs-CZ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 xml:space="preserve">Posudzuje sa zabezpečenie udržateľnosti projektu, </w:t>
            </w:r>
            <w:proofErr w:type="spellStart"/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tj</w:t>
            </w:r>
            <w:proofErr w:type="spellEnd"/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 xml:space="preserve">. finančného krytia prevádzky projektu počas celého obdobia udržateľnosti projektu prostredníctvom finančnej analýzy projektu </w:t>
            </w:r>
          </w:p>
        </w:tc>
        <w:tc>
          <w:tcPr>
            <w:tcW w:w="497" w:type="pct"/>
            <w:vMerge w:val="restar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Vylučujúce kritérium</w:t>
            </w: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Finančná udržateľnosť je zabezpečená</w:t>
            </w:r>
          </w:p>
        </w:tc>
      </w:tr>
      <w:tr w:rsidR="004927C3" w:rsidRPr="005110EF" w:rsidTr="005110EF">
        <w:trPr>
          <w:trHeight w:val="791"/>
        </w:trPr>
        <w:tc>
          <w:tcPr>
            <w:tcW w:w="209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765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506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8" w:type="pct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Finančná udržateľnosť nie je zabezpečená</w:t>
            </w:r>
          </w:p>
        </w:tc>
      </w:tr>
    </w:tbl>
    <w:p w:rsidR="004927C3" w:rsidRPr="005110EF" w:rsidRDefault="004927C3">
      <w:pPr>
        <w:rPr>
          <w:ins w:id="10" w:author="Autor"/>
          <w:rFonts w:cs="Arial"/>
          <w:b/>
          <w:color w:val="000000"/>
        </w:rPr>
      </w:pPr>
      <w:r w:rsidRPr="005110EF">
        <w:rPr>
          <w:rFonts w:cs="Arial"/>
          <w:b/>
          <w:color w:val="000000"/>
        </w:rPr>
        <w:br w:type="page"/>
      </w:r>
    </w:p>
    <w:p w:rsidR="004927C3" w:rsidRPr="005110EF" w:rsidRDefault="004927C3" w:rsidP="009459EB">
      <w:pPr>
        <w:spacing w:after="120"/>
        <w:jc w:val="both"/>
        <w:outlineLvl w:val="0"/>
        <w:rPr>
          <w:rFonts w:cs="Arial"/>
          <w:b/>
          <w:color w:val="000000"/>
        </w:rPr>
      </w:pPr>
      <w:r w:rsidRPr="005110EF">
        <w:rPr>
          <w:rFonts w:cs="Arial"/>
          <w:b/>
          <w:color w:val="000000"/>
        </w:rPr>
        <w:t>Sumarizačný prehľad hodnotiacich kritérií</w:t>
      </w: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10088"/>
        <w:gridCol w:w="1276"/>
        <w:gridCol w:w="1276"/>
        <w:gridCol w:w="1250"/>
      </w:tblGrid>
      <w:tr w:rsidR="004927C3" w:rsidRPr="005110EF" w:rsidTr="005110EF">
        <w:tc>
          <w:tcPr>
            <w:tcW w:w="1814" w:type="dxa"/>
            <w:shd w:val="clear" w:color="auto" w:fill="9CC2E5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Hodnotené oblasti</w:t>
            </w:r>
          </w:p>
        </w:tc>
        <w:tc>
          <w:tcPr>
            <w:tcW w:w="10088" w:type="dxa"/>
            <w:shd w:val="clear" w:color="auto" w:fill="9CC2E5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Hodnotiace kritériá</w:t>
            </w:r>
          </w:p>
        </w:tc>
        <w:tc>
          <w:tcPr>
            <w:tcW w:w="1276" w:type="dxa"/>
            <w:shd w:val="clear" w:color="auto" w:fill="9CC2E5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Typ kritéria</w:t>
            </w:r>
          </w:p>
        </w:tc>
        <w:tc>
          <w:tcPr>
            <w:tcW w:w="1276" w:type="dxa"/>
            <w:shd w:val="clear" w:color="auto" w:fill="9CC2E5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Hodnotenie</w:t>
            </w:r>
          </w:p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/bodová škála</w:t>
            </w:r>
          </w:p>
        </w:tc>
        <w:tc>
          <w:tcPr>
            <w:tcW w:w="1250" w:type="dxa"/>
            <w:shd w:val="clear" w:color="auto" w:fill="9CC2E5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Maximum bodov</w:t>
            </w:r>
          </w:p>
        </w:tc>
      </w:tr>
      <w:tr w:rsidR="004927C3" w:rsidRPr="005110EF" w:rsidTr="005110EF">
        <w:trPr>
          <w:trHeight w:val="330"/>
        </w:trPr>
        <w:tc>
          <w:tcPr>
            <w:tcW w:w="1814" w:type="dxa"/>
            <w:vMerge w:val="restart"/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Príspevok navrhovaného projektu k cieľom a výsledkom IROP a CLLD</w:t>
            </w: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1.   Súlad projektu s programovou stratégiou IROP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927C3" w:rsidRPr="005110EF" w:rsidTr="005110EF">
        <w:trPr>
          <w:trHeight w:val="330"/>
        </w:trPr>
        <w:tc>
          <w:tcPr>
            <w:tcW w:w="1814" w:type="dxa"/>
            <w:vMerge/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2.   Súlad projektu so stratégiou CLLD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927C3" w:rsidRPr="005110EF" w:rsidTr="005110EF">
        <w:trPr>
          <w:trHeight w:val="330"/>
        </w:trPr>
        <w:tc>
          <w:tcPr>
            <w:tcW w:w="1814" w:type="dxa"/>
            <w:vMerge/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>3.   Posúdenie inovatívnosti projektu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bodové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0/2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927C3" w:rsidRPr="005110EF" w:rsidTr="005110EF">
        <w:trPr>
          <w:trHeight w:val="330"/>
        </w:trPr>
        <w:tc>
          <w:tcPr>
            <w:tcW w:w="1814" w:type="dxa"/>
            <w:vMerge/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>4.   Vytvorenie pracovného miesta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927C3" w:rsidRPr="005110EF" w:rsidTr="005110EF">
        <w:trPr>
          <w:trHeight w:val="330"/>
        </w:trPr>
        <w:tc>
          <w:tcPr>
            <w:tcW w:w="1814" w:type="dxa"/>
            <w:vMerge/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5.   Hodnota vytvoreného pracovného miesta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bodové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0/8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927C3" w:rsidRPr="005110EF" w:rsidTr="005110EF">
        <w:trPr>
          <w:trHeight w:val="330"/>
        </w:trPr>
        <w:tc>
          <w:tcPr>
            <w:tcW w:w="1814" w:type="dxa"/>
            <w:vMerge/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</w:rPr>
              <w:t>6.   Projekt má dostatočnú pridanú hodnotu pre územie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927C3" w:rsidRPr="005110EF" w:rsidTr="005110EF">
        <w:trPr>
          <w:trHeight w:val="330"/>
        </w:trPr>
        <w:tc>
          <w:tcPr>
            <w:tcW w:w="1814" w:type="dxa"/>
            <w:vMerge/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  <w:lang w:eastAsia="sk-SK"/>
              </w:rPr>
              <w:t>7.</w:t>
            </w:r>
            <w:r w:rsidRPr="005110EF">
              <w:rPr>
                <w:rFonts w:ascii="Arial" w:hAnsi="Arial" w:cs="Arial"/>
                <w:b/>
                <w:sz w:val="18"/>
                <w:szCs w:val="18"/>
                <w:lang w:eastAsia="sk-SK"/>
              </w:rPr>
              <w:t xml:space="preserve">   </w:t>
            </w:r>
            <w:r w:rsidRPr="005110EF">
              <w:rPr>
                <w:rFonts w:ascii="Arial" w:hAnsi="Arial" w:cs="Arial"/>
                <w:sz w:val="18"/>
                <w:szCs w:val="18"/>
                <w:lang w:eastAsia="sk-SK"/>
              </w:rPr>
              <w:t>Prínos realizácie projektu na územie MAS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bodové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0/4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927C3" w:rsidRPr="005110EF" w:rsidTr="005110EF">
        <w:trPr>
          <w:trHeight w:val="330"/>
        </w:trPr>
        <w:tc>
          <w:tcPr>
            <w:tcW w:w="1814" w:type="dxa"/>
            <w:vMerge/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  <w:lang w:eastAsia="sk-SK"/>
              </w:rPr>
              <w:t>8.</w:t>
            </w:r>
            <w:r w:rsidRPr="005110EF">
              <w:rPr>
                <w:rFonts w:ascii="Arial" w:hAnsi="Arial" w:cs="Arial"/>
                <w:b/>
                <w:sz w:val="18"/>
                <w:szCs w:val="18"/>
                <w:lang w:eastAsia="sk-SK"/>
              </w:rPr>
              <w:t xml:space="preserve">   </w:t>
            </w:r>
            <w:r w:rsidRPr="005110EF">
              <w:rPr>
                <w:rFonts w:ascii="Arial" w:hAnsi="Arial" w:cs="Arial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bodové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0/2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927C3" w:rsidRPr="005110EF" w:rsidTr="005110EF">
        <w:trPr>
          <w:trHeight w:val="330"/>
        </w:trPr>
        <w:tc>
          <w:tcPr>
            <w:tcW w:w="1814" w:type="dxa"/>
            <w:vMerge/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  <w:lang w:eastAsia="sk-SK"/>
              </w:rPr>
              <w:t>9.   Projektom dosiahne žiadateľ nový výrobok na trh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bodové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0/4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927C3" w:rsidRPr="005110EF" w:rsidTr="005110EF">
        <w:trPr>
          <w:trHeight w:val="330"/>
        </w:trPr>
        <w:tc>
          <w:tcPr>
            <w:tcW w:w="1814" w:type="dxa"/>
            <w:vMerge/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10. Vytvorenie pracovného miesta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927C3" w:rsidRPr="005110EF" w:rsidTr="005110EF">
        <w:trPr>
          <w:trHeight w:val="330"/>
        </w:trPr>
        <w:tc>
          <w:tcPr>
            <w:tcW w:w="1814" w:type="dxa"/>
            <w:vMerge/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  <w:r w:rsidRPr="005110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Hodnota vytvoreného pracovného miesta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bodové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0/4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927C3" w:rsidRPr="005110EF" w:rsidTr="005110EF">
        <w:trPr>
          <w:trHeight w:val="130"/>
        </w:trPr>
        <w:tc>
          <w:tcPr>
            <w:tcW w:w="1814" w:type="dxa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tcBorders>
              <w:right w:val="nil"/>
            </w:tcBorders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50" w:type="dxa"/>
            <w:tcBorders>
              <w:left w:val="nil"/>
            </w:tcBorders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5110EF">
              <w:rPr>
                <w:rFonts w:cs="Arial"/>
                <w:b/>
                <w:color w:val="000000"/>
              </w:rPr>
              <w:t>24</w:t>
            </w:r>
          </w:p>
        </w:tc>
      </w:tr>
      <w:tr w:rsidR="004927C3" w:rsidRPr="005110EF" w:rsidTr="005110EF">
        <w:trPr>
          <w:trHeight w:val="135"/>
        </w:trPr>
        <w:tc>
          <w:tcPr>
            <w:tcW w:w="1814" w:type="dxa"/>
            <w:vMerge w:val="restart"/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Navrhovaný spôsob realizácie projektu</w:t>
            </w: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12.  Vhodnosť a prepojenosť navrhovaných aktivít projektu vo vzťahu k východiskovej situácii a k stanoveným</w:t>
            </w:r>
          </w:p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cieľom projektu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927C3" w:rsidRPr="005110EF" w:rsidTr="005110EF">
        <w:trPr>
          <w:trHeight w:val="306"/>
        </w:trPr>
        <w:tc>
          <w:tcPr>
            <w:tcW w:w="1814" w:type="dxa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sz w:val="18"/>
                <w:szCs w:val="18"/>
                <w:lang w:eastAsia="sk-SK"/>
              </w:rPr>
              <w:t>13.  Projekt zohľadňuje miestne špecifiká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bodové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0/2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927C3" w:rsidRPr="005110EF" w:rsidTr="005110EF">
        <w:trPr>
          <w:trHeight w:val="180"/>
        </w:trPr>
        <w:tc>
          <w:tcPr>
            <w:tcW w:w="1814" w:type="dxa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tcBorders>
              <w:right w:val="nil"/>
            </w:tcBorders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50" w:type="dxa"/>
            <w:tcBorders>
              <w:left w:val="nil"/>
            </w:tcBorders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5110EF">
              <w:rPr>
                <w:rFonts w:cs="Arial"/>
                <w:b/>
                <w:color w:val="000000"/>
              </w:rPr>
              <w:t>2</w:t>
            </w:r>
          </w:p>
        </w:tc>
      </w:tr>
      <w:tr w:rsidR="004927C3" w:rsidRPr="005110EF" w:rsidTr="005110EF">
        <w:trPr>
          <w:trHeight w:val="605"/>
        </w:trPr>
        <w:tc>
          <w:tcPr>
            <w:tcW w:w="1814" w:type="dxa"/>
            <w:vMerge w:val="restart"/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Administratívna a prevádzková kapacita žiadateľa</w:t>
            </w: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14.   Posúdenie prevádzkovej a technickej udržateľnosti projektu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bodové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 xml:space="preserve">0 – 2 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927C3" w:rsidRPr="005110EF" w:rsidTr="005110EF">
        <w:trPr>
          <w:trHeight w:val="165"/>
        </w:trPr>
        <w:tc>
          <w:tcPr>
            <w:tcW w:w="1814" w:type="dxa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tcBorders>
              <w:right w:val="nil"/>
            </w:tcBorders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50" w:type="dxa"/>
            <w:tcBorders>
              <w:left w:val="nil"/>
            </w:tcBorders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5110EF">
              <w:rPr>
                <w:rFonts w:cs="Arial"/>
                <w:b/>
                <w:bCs/>
                <w:color w:val="000000"/>
              </w:rPr>
              <w:t>2</w:t>
            </w:r>
          </w:p>
        </w:tc>
      </w:tr>
      <w:tr w:rsidR="004927C3" w:rsidRPr="005110EF" w:rsidTr="005110EF">
        <w:trPr>
          <w:trHeight w:val="270"/>
        </w:trPr>
        <w:tc>
          <w:tcPr>
            <w:tcW w:w="1814" w:type="dxa"/>
            <w:vMerge w:val="restart"/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cs="Arial"/>
                <w:color w:val="000000"/>
              </w:rPr>
              <w:t>Finančná a ekonomická stránka projektu</w:t>
            </w: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  <w:highlight w:val="yellow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15.  Oprávnenosť výdavkov (vecná oprávnenosť a nevyhnutnosť)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927C3" w:rsidRPr="005110EF" w:rsidTr="005110EF">
        <w:trPr>
          <w:trHeight w:val="270"/>
        </w:trPr>
        <w:tc>
          <w:tcPr>
            <w:tcW w:w="1814" w:type="dxa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16.  Efektívnosť a hospodárnosť výdavkov projektu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927C3" w:rsidRPr="005110EF" w:rsidTr="005110EF">
        <w:trPr>
          <w:trHeight w:val="270"/>
        </w:trPr>
        <w:tc>
          <w:tcPr>
            <w:tcW w:w="1814" w:type="dxa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17.  Finančná charakteristika žiadateľa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 xml:space="preserve">bodové 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1/2/3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927C3" w:rsidRPr="005110EF" w:rsidTr="005110EF">
        <w:trPr>
          <w:trHeight w:val="286"/>
        </w:trPr>
        <w:tc>
          <w:tcPr>
            <w:tcW w:w="1814" w:type="dxa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18.  Finančná udržateľnosť projektu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1276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250" w:type="dxa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5110E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927C3" w:rsidRPr="005110EF" w:rsidTr="005110EF">
        <w:trPr>
          <w:trHeight w:val="219"/>
        </w:trPr>
        <w:tc>
          <w:tcPr>
            <w:tcW w:w="1814" w:type="dxa"/>
            <w:vMerge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0088" w:type="dxa"/>
            <w:tcBorders>
              <w:right w:val="nil"/>
            </w:tcBorders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50" w:type="dxa"/>
            <w:tcBorders>
              <w:left w:val="nil"/>
            </w:tcBorders>
            <w:shd w:val="clear" w:color="auto" w:fill="DEEAF6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5110EF">
              <w:rPr>
                <w:rFonts w:cs="Arial"/>
                <w:b/>
                <w:color w:val="000000"/>
              </w:rPr>
              <w:t>3</w:t>
            </w:r>
          </w:p>
        </w:tc>
      </w:tr>
      <w:tr w:rsidR="004927C3" w:rsidRPr="005110EF" w:rsidTr="005110EF">
        <w:trPr>
          <w:trHeight w:val="430"/>
        </w:trPr>
        <w:tc>
          <w:tcPr>
            <w:tcW w:w="1814" w:type="dxa"/>
            <w:shd w:val="clear" w:color="auto" w:fill="9CC2E5"/>
            <w:vAlign w:val="center"/>
          </w:tcPr>
          <w:p w:rsidR="004927C3" w:rsidRPr="005110EF" w:rsidRDefault="004927C3" w:rsidP="005110E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2640" w:type="dxa"/>
            <w:gridSpan w:val="3"/>
            <w:shd w:val="clear" w:color="auto" w:fill="9CC2E5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right"/>
              <w:rPr>
                <w:rFonts w:cs="Arial"/>
                <w:b/>
                <w:color w:val="000000"/>
              </w:rPr>
            </w:pPr>
            <w:r w:rsidRPr="005110EF">
              <w:rPr>
                <w:rFonts w:cs="Arial"/>
                <w:b/>
                <w:color w:val="000000"/>
              </w:rPr>
              <w:t>Celkový maximálny počet bodov</w:t>
            </w:r>
          </w:p>
        </w:tc>
        <w:tc>
          <w:tcPr>
            <w:tcW w:w="1250" w:type="dxa"/>
            <w:shd w:val="clear" w:color="auto" w:fill="9CC2E5"/>
            <w:vAlign w:val="center"/>
          </w:tcPr>
          <w:p w:rsidR="004927C3" w:rsidRPr="005110EF" w:rsidRDefault="004927C3" w:rsidP="005110EF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5110EF">
              <w:rPr>
                <w:rFonts w:cs="Arial"/>
                <w:b/>
                <w:color w:val="000000"/>
              </w:rPr>
              <w:t xml:space="preserve">31 </w:t>
            </w:r>
          </w:p>
        </w:tc>
      </w:tr>
    </w:tbl>
    <w:p w:rsidR="004927C3" w:rsidRPr="005110EF" w:rsidRDefault="004927C3" w:rsidP="009459EB">
      <w:pPr>
        <w:spacing w:after="120"/>
        <w:jc w:val="both"/>
        <w:outlineLvl w:val="0"/>
        <w:rPr>
          <w:rFonts w:cs="Arial"/>
          <w:b/>
          <w:color w:val="000000"/>
        </w:rPr>
      </w:pPr>
      <w:r w:rsidRPr="005110EF">
        <w:rPr>
          <w:rFonts w:cs="Arial"/>
          <w:b/>
          <w:color w:val="000000"/>
        </w:rPr>
        <w:t>Na splnenie kritérií odborného hodnotenia musia byť vyhodnotené kladne všetky vylučujúce hodnotiace kritériá.</w:t>
      </w:r>
    </w:p>
    <w:p w:rsidR="004927C3" w:rsidRPr="005110EF" w:rsidRDefault="004927C3" w:rsidP="00340A2A">
      <w:pPr>
        <w:spacing w:after="120"/>
        <w:jc w:val="both"/>
        <w:rPr>
          <w:rFonts w:cs="Arial"/>
          <w:b/>
          <w:color w:val="000000"/>
        </w:rPr>
      </w:pPr>
      <w:bookmarkStart w:id="11" w:name="_Hlk147378799"/>
      <w:r w:rsidRPr="005110EF">
        <w:rPr>
          <w:rFonts w:cs="Arial"/>
          <w:b/>
          <w:color w:val="000000"/>
        </w:rPr>
        <w:t xml:space="preserve">Bodové kritériá musia byť splnené na minimálne 60%, </w:t>
      </w:r>
      <w:proofErr w:type="spellStart"/>
      <w:r w:rsidRPr="005110EF">
        <w:rPr>
          <w:rFonts w:cs="Arial"/>
          <w:b/>
          <w:color w:val="000000"/>
        </w:rPr>
        <w:t>t.j</w:t>
      </w:r>
      <w:proofErr w:type="spellEnd"/>
      <w:r w:rsidRPr="005110EF">
        <w:rPr>
          <w:rFonts w:cs="Arial"/>
          <w:b/>
          <w:color w:val="000000"/>
        </w:rPr>
        <w:t xml:space="preserve">. </w:t>
      </w:r>
      <w:proofErr w:type="spellStart"/>
      <w:r w:rsidRPr="005110EF">
        <w:rPr>
          <w:rFonts w:cs="Arial"/>
          <w:b/>
          <w:color w:val="000000"/>
        </w:rPr>
        <w:t>ŽoPr</w:t>
      </w:r>
      <w:proofErr w:type="spellEnd"/>
      <w:r w:rsidRPr="005110EF">
        <w:rPr>
          <w:rFonts w:cs="Arial"/>
          <w:b/>
          <w:color w:val="000000"/>
        </w:rPr>
        <w:t xml:space="preserve"> musí získať </w:t>
      </w:r>
      <w:r w:rsidRPr="005110EF">
        <w:rPr>
          <w:rFonts w:cs="Arial"/>
          <w:b/>
          <w:color w:val="000000"/>
          <w:u w:val="single"/>
        </w:rPr>
        <w:t>minimálne 19 bodov.</w:t>
      </w:r>
    </w:p>
    <w:bookmarkEnd w:id="11"/>
    <w:p w:rsidR="004927C3" w:rsidRPr="005110EF" w:rsidRDefault="004927C3">
      <w:pPr>
        <w:rPr>
          <w:rFonts w:cs="Arial"/>
          <w:color w:val="000000"/>
        </w:rPr>
      </w:pPr>
      <w:r w:rsidRPr="005110EF">
        <w:rPr>
          <w:rFonts w:cs="Arial"/>
          <w:color w:val="000000"/>
        </w:rPr>
        <w:br w:type="page"/>
      </w:r>
    </w:p>
    <w:p w:rsidR="004927C3" w:rsidRPr="005110EF" w:rsidRDefault="004927C3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/>
          <w:sz w:val="28"/>
          <w:u w:color="000000"/>
        </w:rPr>
      </w:pPr>
      <w:r w:rsidRPr="005110EF">
        <w:rPr>
          <w:rFonts w:cs="Arial"/>
          <w:b/>
          <w:bCs/>
          <w:color w:val="000000"/>
          <w:sz w:val="28"/>
        </w:rPr>
        <w:t>KRITÉRIÁ PRE VÝBER PROJEKTOV – ROZLIŠOVACIE KRITÉRIÁ</w:t>
      </w:r>
    </w:p>
    <w:p w:rsidR="004927C3" w:rsidRPr="005110EF" w:rsidRDefault="004927C3" w:rsidP="00607288">
      <w:pPr>
        <w:spacing w:after="120"/>
        <w:jc w:val="both"/>
        <w:rPr>
          <w:rFonts w:cs="Arial"/>
          <w:b/>
          <w:color w:val="000000"/>
        </w:rPr>
      </w:pP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11666"/>
      </w:tblGrid>
      <w:tr w:rsidR="004927C3" w:rsidRPr="005110EF" w:rsidTr="005110EF">
        <w:trPr>
          <w:trHeight w:val="516"/>
          <w:jc w:val="center"/>
        </w:trPr>
        <w:tc>
          <w:tcPr>
            <w:tcW w:w="3185" w:type="dxa"/>
            <w:shd w:val="clear" w:color="auto" w:fill="BDD6EE"/>
          </w:tcPr>
          <w:p w:rsidR="004927C3" w:rsidRPr="005110EF" w:rsidRDefault="004927C3" w:rsidP="005110EF">
            <w:pPr>
              <w:spacing w:before="120" w:after="120" w:line="240" w:lineRule="auto"/>
              <w:rPr>
                <w:b/>
              </w:rPr>
            </w:pPr>
            <w:r w:rsidRPr="005110EF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:rsidR="004927C3" w:rsidRPr="005110EF" w:rsidRDefault="004927C3" w:rsidP="005110EF">
            <w:pPr>
              <w:spacing w:before="120" w:after="120" w:line="240" w:lineRule="auto"/>
              <w:ind w:firstLine="28"/>
              <w:jc w:val="both"/>
            </w:pPr>
            <w:r w:rsidRPr="005110EF">
              <w:t>Integrovaný regionálny operačný program</w:t>
            </w:r>
          </w:p>
        </w:tc>
      </w:tr>
      <w:tr w:rsidR="004927C3" w:rsidRPr="005110EF" w:rsidTr="005110EF">
        <w:trPr>
          <w:trHeight w:val="516"/>
          <w:jc w:val="center"/>
        </w:trPr>
        <w:tc>
          <w:tcPr>
            <w:tcW w:w="3185" w:type="dxa"/>
            <w:shd w:val="clear" w:color="auto" w:fill="BDD6EE"/>
          </w:tcPr>
          <w:p w:rsidR="004927C3" w:rsidRPr="005110EF" w:rsidRDefault="004927C3" w:rsidP="005110EF">
            <w:pPr>
              <w:spacing w:before="120" w:after="120" w:line="240" w:lineRule="auto"/>
              <w:rPr>
                <w:b/>
              </w:rPr>
            </w:pPr>
            <w:r w:rsidRPr="005110EF">
              <w:rPr>
                <w:b/>
              </w:rPr>
              <w:t>Prioritná os</w:t>
            </w:r>
          </w:p>
        </w:tc>
        <w:tc>
          <w:tcPr>
            <w:tcW w:w="11666" w:type="dxa"/>
          </w:tcPr>
          <w:p w:rsidR="004927C3" w:rsidRPr="005110EF" w:rsidRDefault="004927C3" w:rsidP="005110EF">
            <w:pPr>
              <w:spacing w:before="120" w:after="120" w:line="240" w:lineRule="auto"/>
              <w:ind w:firstLine="28"/>
              <w:jc w:val="both"/>
            </w:pPr>
            <w:r w:rsidRPr="005110EF">
              <w:t>5. Miestny rozvoj vedený komunitou</w:t>
            </w:r>
          </w:p>
        </w:tc>
      </w:tr>
      <w:tr w:rsidR="004927C3" w:rsidRPr="005110EF" w:rsidTr="005110EF">
        <w:trPr>
          <w:trHeight w:val="789"/>
          <w:jc w:val="center"/>
        </w:trPr>
        <w:tc>
          <w:tcPr>
            <w:tcW w:w="3185" w:type="dxa"/>
            <w:shd w:val="clear" w:color="auto" w:fill="BDD6EE"/>
          </w:tcPr>
          <w:p w:rsidR="004927C3" w:rsidRPr="005110EF" w:rsidRDefault="004927C3" w:rsidP="005110EF">
            <w:pPr>
              <w:spacing w:before="120" w:after="120" w:line="240" w:lineRule="auto"/>
              <w:rPr>
                <w:b/>
              </w:rPr>
            </w:pPr>
            <w:r w:rsidRPr="005110EF">
              <w:rPr>
                <w:b/>
              </w:rPr>
              <w:t>Investičná priorita</w:t>
            </w:r>
          </w:p>
        </w:tc>
        <w:tc>
          <w:tcPr>
            <w:tcW w:w="11666" w:type="dxa"/>
          </w:tcPr>
          <w:p w:rsidR="004927C3" w:rsidRPr="005110EF" w:rsidRDefault="004927C3" w:rsidP="005110EF">
            <w:pPr>
              <w:tabs>
                <w:tab w:val="left" w:pos="8545"/>
              </w:tabs>
              <w:spacing w:before="120" w:after="120" w:line="240" w:lineRule="auto"/>
              <w:ind w:firstLine="28"/>
              <w:jc w:val="both"/>
            </w:pPr>
            <w:r w:rsidRPr="005110EF">
              <w:t>5.1 Záväzné investície v rámci stratégií miestneho rozvoja vedeného komunitou</w:t>
            </w:r>
            <w:r w:rsidRPr="005110EF">
              <w:tab/>
            </w:r>
          </w:p>
        </w:tc>
      </w:tr>
      <w:tr w:rsidR="004927C3" w:rsidRPr="005110EF" w:rsidTr="005110EF">
        <w:trPr>
          <w:jc w:val="center"/>
        </w:trPr>
        <w:tc>
          <w:tcPr>
            <w:tcW w:w="3185" w:type="dxa"/>
            <w:shd w:val="clear" w:color="auto" w:fill="BDD6EE"/>
          </w:tcPr>
          <w:p w:rsidR="004927C3" w:rsidRPr="005110EF" w:rsidRDefault="004927C3" w:rsidP="005110EF">
            <w:pPr>
              <w:spacing w:before="120" w:after="120" w:line="240" w:lineRule="auto"/>
              <w:rPr>
                <w:b/>
              </w:rPr>
            </w:pPr>
            <w:r w:rsidRPr="005110EF">
              <w:rPr>
                <w:b/>
              </w:rPr>
              <w:t>Špecifický cieľ</w:t>
            </w:r>
          </w:p>
        </w:tc>
        <w:tc>
          <w:tcPr>
            <w:tcW w:w="11666" w:type="dxa"/>
          </w:tcPr>
          <w:p w:rsidR="004927C3" w:rsidRPr="005110EF" w:rsidRDefault="004927C3" w:rsidP="005110EF">
            <w:pPr>
              <w:spacing w:before="120" w:after="120" w:line="240" w:lineRule="auto"/>
              <w:jc w:val="both"/>
            </w:pPr>
            <w:r w:rsidRPr="005110EF">
              <w:rPr>
                <w:rFonts w:cs="Arial"/>
                <w:sz w:val="20"/>
              </w:rPr>
              <w:t>5.1.1 Zvýšenie zamestnanosti na miestnej úrovni podporou podnikania a inovácií</w:t>
            </w:r>
          </w:p>
        </w:tc>
      </w:tr>
      <w:tr w:rsidR="004927C3" w:rsidRPr="005110EF" w:rsidTr="005110EF">
        <w:trPr>
          <w:jc w:val="center"/>
        </w:trPr>
        <w:tc>
          <w:tcPr>
            <w:tcW w:w="3185" w:type="dxa"/>
            <w:shd w:val="clear" w:color="auto" w:fill="BDD6EE"/>
          </w:tcPr>
          <w:p w:rsidR="004927C3" w:rsidRPr="005110EF" w:rsidRDefault="004927C3" w:rsidP="005110EF">
            <w:pPr>
              <w:spacing w:before="120" w:after="120" w:line="240" w:lineRule="auto"/>
              <w:rPr>
                <w:b/>
              </w:rPr>
            </w:pPr>
            <w:r w:rsidRPr="005110EF">
              <w:rPr>
                <w:b/>
              </w:rPr>
              <w:t>MAS</w:t>
            </w:r>
          </w:p>
        </w:tc>
        <w:tc>
          <w:tcPr>
            <w:tcW w:w="11666" w:type="dxa"/>
          </w:tcPr>
          <w:p w:rsidR="004927C3" w:rsidRPr="005110EF" w:rsidRDefault="004927C3" w:rsidP="005110EF">
            <w:pPr>
              <w:spacing w:before="120" w:after="120" w:line="240" w:lineRule="auto"/>
              <w:jc w:val="both"/>
            </w:pPr>
            <w:r w:rsidRPr="005110EF">
              <w:rPr>
                <w:i/>
              </w:rPr>
              <w:t>OZ Malokarpatský región</w:t>
            </w:r>
          </w:p>
        </w:tc>
      </w:tr>
      <w:tr w:rsidR="004927C3" w:rsidRPr="005110EF" w:rsidTr="005110EF">
        <w:trPr>
          <w:jc w:val="center"/>
        </w:trPr>
        <w:tc>
          <w:tcPr>
            <w:tcW w:w="3185" w:type="dxa"/>
            <w:shd w:val="clear" w:color="auto" w:fill="BDD6EE"/>
          </w:tcPr>
          <w:p w:rsidR="004927C3" w:rsidRPr="005110EF" w:rsidRDefault="004927C3" w:rsidP="005110EF">
            <w:pPr>
              <w:spacing w:before="120" w:after="120" w:line="240" w:lineRule="auto"/>
              <w:rPr>
                <w:b/>
              </w:rPr>
            </w:pPr>
            <w:r w:rsidRPr="005110EF">
              <w:rPr>
                <w:b/>
              </w:rPr>
              <w:t>Hlavná aktivita projektu</w:t>
            </w:r>
          </w:p>
        </w:tc>
        <w:tc>
          <w:tcPr>
            <w:tcW w:w="11666" w:type="dxa"/>
          </w:tcPr>
          <w:p w:rsidR="004927C3" w:rsidRPr="005110EF" w:rsidRDefault="004927C3" w:rsidP="005110EF">
            <w:pPr>
              <w:spacing w:before="120" w:after="120" w:line="240" w:lineRule="auto"/>
              <w:jc w:val="both"/>
              <w:rPr>
                <w:b/>
              </w:rPr>
            </w:pPr>
            <w:r w:rsidRPr="005110EF">
              <w:rPr>
                <w:rFonts w:cs="Arial"/>
                <w:sz w:val="20"/>
              </w:rPr>
              <w:t>A1 Podpora podnikania a inovácií</w:t>
            </w:r>
          </w:p>
        </w:tc>
      </w:tr>
    </w:tbl>
    <w:p w:rsidR="004927C3" w:rsidRPr="005110EF" w:rsidRDefault="004927C3" w:rsidP="00607288">
      <w:pPr>
        <w:spacing w:after="120"/>
        <w:jc w:val="both"/>
        <w:rPr>
          <w:rFonts w:cs="Arial"/>
          <w:b/>
          <w:color w:val="000000"/>
        </w:rPr>
      </w:pPr>
      <w:bookmarkStart w:id="12" w:name="_Hlk147378844"/>
      <w:bookmarkStart w:id="13" w:name="_GoBack"/>
    </w:p>
    <w:p w:rsidR="004927C3" w:rsidRPr="00A654E1" w:rsidRDefault="004927C3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bookmarkEnd w:id="12"/>
    <w:bookmarkEnd w:id="13"/>
    <w:p w:rsidR="004927C3" w:rsidRPr="005110EF" w:rsidRDefault="004927C3" w:rsidP="00607288">
      <w:pPr>
        <w:spacing w:after="120"/>
        <w:jc w:val="both"/>
        <w:rPr>
          <w:rFonts w:cs="Arial"/>
          <w:color w:val="000000"/>
        </w:rPr>
      </w:pPr>
    </w:p>
    <w:p w:rsidR="004927C3" w:rsidRPr="005110EF" w:rsidRDefault="004927C3" w:rsidP="00A654E1">
      <w:pPr>
        <w:pStyle w:val="Odsekzoznamu"/>
        <w:ind w:left="426"/>
        <w:jc w:val="both"/>
        <w:rPr>
          <w:rFonts w:ascii="Calibri" w:hAnsi="Calibri"/>
        </w:rPr>
      </w:pPr>
      <w:proofErr w:type="spellStart"/>
      <w:r w:rsidRPr="005110EF">
        <w:rPr>
          <w:rFonts w:ascii="Calibri" w:hAnsi="Calibri"/>
        </w:rPr>
        <w:t>Rozlišovacie</w:t>
      </w:r>
      <w:proofErr w:type="spellEnd"/>
      <w:r w:rsidRPr="005110EF">
        <w:rPr>
          <w:rFonts w:ascii="Calibri" w:hAnsi="Calibri"/>
        </w:rPr>
        <w:t xml:space="preserve"> </w:t>
      </w:r>
      <w:proofErr w:type="spellStart"/>
      <w:r w:rsidRPr="005110EF">
        <w:rPr>
          <w:rFonts w:ascii="Calibri" w:hAnsi="Calibri"/>
        </w:rPr>
        <w:t>kritériá</w:t>
      </w:r>
      <w:proofErr w:type="spellEnd"/>
      <w:r w:rsidRPr="005110EF">
        <w:rPr>
          <w:rFonts w:ascii="Calibri" w:hAnsi="Calibri"/>
        </w:rPr>
        <w:t xml:space="preserve"> </w:t>
      </w:r>
      <w:proofErr w:type="spellStart"/>
      <w:r w:rsidRPr="005110EF">
        <w:rPr>
          <w:rFonts w:ascii="Calibri" w:hAnsi="Calibri"/>
        </w:rPr>
        <w:t>sú</w:t>
      </w:r>
      <w:proofErr w:type="spellEnd"/>
      <w:r w:rsidRPr="005110EF">
        <w:rPr>
          <w:rFonts w:ascii="Calibri" w:hAnsi="Calibri"/>
        </w:rPr>
        <w:t>:</w:t>
      </w:r>
    </w:p>
    <w:p w:rsidR="004927C3" w:rsidRPr="005110EF" w:rsidRDefault="004927C3" w:rsidP="00A654E1">
      <w:pPr>
        <w:pStyle w:val="Odsekzoznamu"/>
        <w:ind w:left="426"/>
        <w:jc w:val="both"/>
        <w:rPr>
          <w:rFonts w:ascii="Calibri" w:hAnsi="Calibri"/>
        </w:rPr>
      </w:pPr>
    </w:p>
    <w:p w:rsidR="004927C3" w:rsidRPr="00786315" w:rsidRDefault="004927C3" w:rsidP="00BB4BE8">
      <w:pPr>
        <w:pStyle w:val="Odsekzoznamu"/>
        <w:numPr>
          <w:ilvl w:val="0"/>
          <w:numId w:val="37"/>
        </w:numPr>
        <w:spacing w:after="0" w:line="256" w:lineRule="auto"/>
        <w:rPr>
          <w:sz w:val="24"/>
          <w:szCs w:val="24"/>
          <w:lang w:val="sk-SK"/>
        </w:rPr>
      </w:pPr>
      <w:r w:rsidRPr="00786315">
        <w:rPr>
          <w:b/>
          <w:sz w:val="24"/>
          <w:szCs w:val="24"/>
          <w:lang w:val="sk-SK"/>
        </w:rPr>
        <w:t> Rozlišova</w:t>
      </w:r>
      <w:r>
        <w:rPr>
          <w:b/>
          <w:sz w:val="24"/>
          <w:szCs w:val="24"/>
          <w:lang w:val="sk-SK"/>
        </w:rPr>
        <w:t>cie kritérium: Hodnota za peniaz</w:t>
      </w:r>
      <w:r w:rsidRPr="00786315">
        <w:rPr>
          <w:b/>
          <w:sz w:val="24"/>
          <w:szCs w:val="24"/>
          <w:lang w:val="sk-SK"/>
        </w:rPr>
        <w:t xml:space="preserve">e </w:t>
      </w:r>
      <w:r w:rsidRPr="00786315">
        <w:rPr>
          <w:sz w:val="24"/>
          <w:szCs w:val="24"/>
          <w:lang w:val="sk-SK"/>
        </w:rPr>
        <w:t>(aplikujú  odborní hodnotitelia)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13"/>
        <w:gridCol w:w="2926"/>
        <w:gridCol w:w="3134"/>
        <w:gridCol w:w="3138"/>
        <w:gridCol w:w="3077"/>
      </w:tblGrid>
      <w:tr w:rsidR="004927C3" w:rsidRPr="005110EF" w:rsidTr="00BB4BE8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927C3" w:rsidRPr="005110EF" w:rsidRDefault="004927C3" w:rsidP="008A3D9B">
            <w:pPr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 w:rsidRPr="005110EF">
              <w:rPr>
                <w:b/>
                <w:color w:val="FFFFFF"/>
                <w:sz w:val="24"/>
              </w:rPr>
              <w:t>Hlavná aktivita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927C3" w:rsidRPr="005110EF" w:rsidRDefault="004927C3" w:rsidP="008A3D9B">
            <w:pPr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927C3" w:rsidRPr="005110EF" w:rsidRDefault="004927C3" w:rsidP="008A3D9B">
            <w:pPr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 w:rsidRPr="005110EF">
              <w:rPr>
                <w:b/>
                <w:color w:val="FFFFFF"/>
                <w:sz w:val="24"/>
              </w:rPr>
              <w:t>Ukazovateľ na úrovni projektu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927C3" w:rsidRPr="005110EF" w:rsidRDefault="004927C3" w:rsidP="008A3D9B">
            <w:pPr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 w:rsidRPr="005110EF">
              <w:rPr>
                <w:b/>
                <w:color w:val="FFFFFF"/>
                <w:sz w:val="24"/>
              </w:rPr>
              <w:t>Merná jednotka ukazovateľa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4927C3" w:rsidRPr="005110EF" w:rsidRDefault="004927C3" w:rsidP="008A3D9B">
            <w:pPr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 w:rsidRPr="005110EF">
              <w:rPr>
                <w:b/>
                <w:color w:val="FFFFFF"/>
                <w:sz w:val="24"/>
              </w:rPr>
              <w:t>Spôsob výpočtu</w:t>
            </w:r>
          </w:p>
        </w:tc>
      </w:tr>
      <w:tr w:rsidR="004927C3" w:rsidRPr="005110EF" w:rsidTr="00BB4BE8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3" w:rsidRPr="005110EF" w:rsidRDefault="004927C3" w:rsidP="008A3D9B">
            <w:pPr>
              <w:spacing w:after="0" w:line="240" w:lineRule="auto"/>
              <w:jc w:val="both"/>
              <w:rPr>
                <w:sz w:val="24"/>
              </w:rPr>
            </w:pPr>
            <w:r w:rsidRPr="005110EF">
              <w:rPr>
                <w:sz w:val="24"/>
              </w:rPr>
              <w:t>A.1 Podpora podnikania a inovácií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C3" w:rsidRPr="005110EF" w:rsidRDefault="004927C3" w:rsidP="008A3D9B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3" w:rsidRPr="005110EF" w:rsidRDefault="004927C3" w:rsidP="008A3D9B">
            <w:pPr>
              <w:spacing w:after="0" w:line="240" w:lineRule="auto"/>
              <w:jc w:val="both"/>
              <w:rPr>
                <w:sz w:val="24"/>
              </w:rPr>
            </w:pPr>
            <w:r w:rsidRPr="005110EF">
              <w:rPr>
                <w:sz w:val="24"/>
              </w:rPr>
              <w:t>A104 Počet vytvorených pracovných miest.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3" w:rsidRPr="005110EF" w:rsidRDefault="004927C3" w:rsidP="008A3D9B">
            <w:pPr>
              <w:spacing w:after="0" w:line="240" w:lineRule="auto"/>
              <w:jc w:val="center"/>
              <w:rPr>
                <w:sz w:val="24"/>
              </w:rPr>
            </w:pPr>
            <w:r w:rsidRPr="005110EF">
              <w:rPr>
                <w:sz w:val="24"/>
              </w:rPr>
              <w:t>FTE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C3" w:rsidRPr="005110EF" w:rsidRDefault="004927C3" w:rsidP="008A3D9B">
            <w:pPr>
              <w:spacing w:after="0" w:line="240" w:lineRule="auto"/>
              <w:jc w:val="both"/>
              <w:rPr>
                <w:sz w:val="24"/>
              </w:rPr>
            </w:pPr>
            <w:r w:rsidRPr="005110EF">
              <w:t xml:space="preserve">výška príspevku v EUR na hlavnú aktivitu projektu / </w:t>
            </w:r>
            <w:r w:rsidRPr="005110EF">
              <w:rPr>
                <w:sz w:val="24"/>
              </w:rPr>
              <w:t>FTE</w:t>
            </w:r>
          </w:p>
        </w:tc>
      </w:tr>
    </w:tbl>
    <w:p w:rsidR="004927C3" w:rsidRPr="005110EF" w:rsidRDefault="004927C3" w:rsidP="00BD6703">
      <w:pPr>
        <w:spacing w:after="0" w:line="240" w:lineRule="auto"/>
        <w:jc w:val="both"/>
        <w:rPr>
          <w:rFonts w:cs="Arial"/>
          <w:b/>
          <w:color w:val="000000"/>
          <w:lang w:eastAsia="sk-SK"/>
        </w:rPr>
      </w:pPr>
    </w:p>
    <w:sectPr w:rsidR="004927C3" w:rsidRPr="005110EF" w:rsidSect="00041014">
      <w:headerReference w:type="first" r:id="rId7"/>
      <w:footerReference w:type="first" r:id="rId8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F8E" w:rsidRDefault="00BF5F8E" w:rsidP="006447D5">
      <w:pPr>
        <w:spacing w:after="0" w:line="240" w:lineRule="auto"/>
      </w:pPr>
      <w:r>
        <w:separator/>
      </w:r>
    </w:p>
  </w:endnote>
  <w:endnote w:type="continuationSeparator" w:id="0">
    <w:p w:rsidR="00BF5F8E" w:rsidRDefault="00BF5F8E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03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7C3" w:rsidRDefault="00BF5F8E" w:rsidP="00041014">
    <w:pPr>
      <w:pStyle w:val="Pta"/>
      <w:jc w:val="right"/>
    </w:pPr>
    <w:r>
      <w:rPr>
        <w:noProof/>
      </w:rPr>
      <w:pict>
        <v:line id="Rovná spojnica 13" o:spid="_x0000_s2054" style="position:absolute;left:0;text-align:left;flip:y;z-index:4;visibility:visible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" strokecolor="#8497b0" strokeweight="1.5pt">
          <v:stroke joinstyle="miter"/>
        </v:line>
      </w:pict>
    </w:r>
    <w:r w:rsidR="004927C3">
      <w:t xml:space="preserve"> </w:t>
    </w:r>
  </w:p>
  <w:p w:rsidR="004927C3" w:rsidRPr="00041014" w:rsidRDefault="004927C3" w:rsidP="00041014">
    <w:pPr>
      <w:pStyle w:val="Pta"/>
      <w:ind w:right="89"/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F8E" w:rsidRDefault="00BF5F8E" w:rsidP="006447D5">
      <w:pPr>
        <w:spacing w:after="0" w:line="240" w:lineRule="auto"/>
      </w:pPr>
      <w:r>
        <w:separator/>
      </w:r>
    </w:p>
  </w:footnote>
  <w:footnote w:type="continuationSeparator" w:id="0">
    <w:p w:rsidR="00BF5F8E" w:rsidRDefault="00BF5F8E" w:rsidP="006447D5">
      <w:pPr>
        <w:spacing w:after="0" w:line="240" w:lineRule="auto"/>
      </w:pPr>
      <w:r>
        <w:continuationSeparator/>
      </w:r>
    </w:p>
  </w:footnote>
  <w:footnote w:id="1">
    <w:p w:rsidR="004927C3" w:rsidRDefault="004927C3" w:rsidP="0008089C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Platí len pre hlavnú aktivitu A1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7C3" w:rsidRDefault="00BF5F8E" w:rsidP="001D5D3D">
    <w:pPr>
      <w:pStyle w:val="Hlavika"/>
      <w:rPr>
        <w:rFonts w:ascii="Arial Narrow" w:hAnsi="Arial Narrow" w:cs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6" o:spid="_x0000_s2049" type="#_x0000_t75" style="position:absolute;margin-left:24.75pt;margin-top:-19.6pt;width:96pt;height:45pt;z-index:-1;visibility:visible">
          <v:imagedata r:id="rId1" o:title=""/>
        </v:shape>
      </w:pict>
    </w:r>
    <w:r>
      <w:rPr>
        <w:noProof/>
      </w:rPr>
      <w:pict>
        <v:shape id="Obrázok 3" o:spid="_x0000_s2050" type="#_x0000_t75" alt="cid:image001.png@01D6F2FC.E4E93F20" style="position:absolute;margin-left:357.75pt;margin-top:-5.25pt;width:133.15pt;height:30.75pt;z-index:-2;visibility:visible" wrapcoords="-121 0 -121 10537 2427 16859 3155 16859 3034 20546 9101 21073 9587 21073 15654 20546 15775 16859 13955 16859 21600 10537 21600 7376 16503 3688 11164 0 -121 0">
          <v:imagedata r:id="rId2" o:title="image001.png@01D6F2FC"/>
          <w10:wrap type="tight"/>
        </v:shape>
      </w:pict>
    </w:r>
    <w:r>
      <w:rPr>
        <w:noProof/>
      </w:rPr>
      <w:pict>
        <v:line id="Rovná spojnica 20" o:spid="_x0000_s2051" style="position:absolute;z-index:3;visibility:visible;mso-position-horizontal-relative:page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" strokecolor="#8497b0" strokeweight="1.5pt">
          <v:stroke joinstyle="miter"/>
          <w10:wrap anchorx="page"/>
        </v:line>
      </w:pict>
    </w:r>
    <w:r>
      <w:rPr>
        <w:noProof/>
      </w:rPr>
      <w:pict>
        <v:shape id="Obrázok 2" o:spid="_x0000_s2052" type="#_x0000_t75" alt="http://www.euroregion-tatry.eu/_pliki/flaga_UE+unia_europejska_EFRR_z_lewej_SK%20small.jpg" style="position:absolute;margin-left:634.55pt;margin-top:-6.15pt;width:129pt;height:36pt;z-index:-5;visibility:visible" wrapcoords="-126 0 -126 21150 21600 21150 21600 0 -126 0">
          <v:imagedata r:id="rId3" o:title=""/>
          <w10:wrap type="tight"/>
        </v:shape>
      </w:pict>
    </w:r>
    <w:r>
      <w:rPr>
        <w:noProof/>
      </w:rPr>
      <w:pict>
        <v:shape id="Obrázok 1" o:spid="_x0000_s2053" type="#_x0000_t75" alt="logo IROP 2014-2020_verzia 01" style="position:absolute;margin-left:191.7pt;margin-top:-7.25pt;width:44.25pt;height:37.1pt;z-index:-6;visibility:visible" wrapcoords="3661 0 3295 12343 5125 14106 -366 14547 -366 17633 6224 21159 14278 21159 21600 17633 21600 14988 16475 14106 18305 12343 17939 0 3661 0">
          <v:imagedata r:id="rId4" o:title=""/>
          <w10:wrap type="tight"/>
        </v:shape>
      </w:pict>
    </w:r>
  </w:p>
  <w:p w:rsidR="004927C3" w:rsidRPr="001D5D3D" w:rsidRDefault="004927C3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>Príloha č. 4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358977BD"/>
    <w:multiLevelType w:val="hybridMultilevel"/>
    <w:tmpl w:val="BE7ACC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F05B5"/>
    <w:multiLevelType w:val="hybridMultilevel"/>
    <w:tmpl w:val="75EA2720"/>
    <w:lvl w:ilvl="0" w:tplc="D892DF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3" w15:restartNumberingAfterBreak="0">
    <w:nsid w:val="39E82B02"/>
    <w:multiLevelType w:val="hybridMultilevel"/>
    <w:tmpl w:val="56F439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A8A0276"/>
    <w:multiLevelType w:val="hybridMultilevel"/>
    <w:tmpl w:val="39E8F730"/>
    <w:lvl w:ilvl="0" w:tplc="041B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6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C1CE5"/>
    <w:multiLevelType w:val="hybridMultilevel"/>
    <w:tmpl w:val="72A6DE7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="MS Gothic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30"/>
  </w:num>
  <w:num w:numId="5">
    <w:abstractNumId w:val="31"/>
  </w:num>
  <w:num w:numId="6">
    <w:abstractNumId w:val="7"/>
  </w:num>
  <w:num w:numId="7">
    <w:abstractNumId w:val="28"/>
  </w:num>
  <w:num w:numId="8">
    <w:abstractNumId w:val="14"/>
  </w:num>
  <w:num w:numId="9">
    <w:abstractNumId w:val="16"/>
  </w:num>
  <w:num w:numId="10">
    <w:abstractNumId w:val="4"/>
  </w:num>
  <w:num w:numId="11">
    <w:abstractNumId w:val="21"/>
  </w:num>
  <w:num w:numId="12">
    <w:abstractNumId w:val="19"/>
  </w:num>
  <w:num w:numId="13">
    <w:abstractNumId w:val="27"/>
  </w:num>
  <w:num w:numId="14">
    <w:abstractNumId w:val="23"/>
  </w:num>
  <w:num w:numId="15">
    <w:abstractNumId w:val="17"/>
  </w:num>
  <w:num w:numId="16">
    <w:abstractNumId w:val="8"/>
  </w:num>
  <w:num w:numId="17">
    <w:abstractNumId w:val="22"/>
  </w:num>
  <w:num w:numId="18">
    <w:abstractNumId w:val="29"/>
  </w:num>
  <w:num w:numId="19">
    <w:abstractNumId w:val="25"/>
  </w:num>
  <w:num w:numId="20">
    <w:abstractNumId w:val="2"/>
  </w:num>
  <w:num w:numId="21">
    <w:abstractNumId w:val="1"/>
  </w:num>
  <w:num w:numId="22">
    <w:abstractNumId w:val="33"/>
  </w:num>
  <w:num w:numId="23">
    <w:abstractNumId w:val="6"/>
  </w:num>
  <w:num w:numId="24">
    <w:abstractNumId w:val="33"/>
  </w:num>
  <w:num w:numId="25">
    <w:abstractNumId w:val="1"/>
  </w:num>
  <w:num w:numId="26">
    <w:abstractNumId w:val="6"/>
  </w:num>
  <w:num w:numId="27">
    <w:abstractNumId w:val="5"/>
  </w:num>
  <w:num w:numId="28">
    <w:abstractNumId w:val="26"/>
  </w:num>
  <w:num w:numId="29">
    <w:abstractNumId w:val="24"/>
  </w:num>
  <w:num w:numId="30">
    <w:abstractNumId w:val="32"/>
  </w:num>
  <w:num w:numId="31">
    <w:abstractNumId w:val="12"/>
  </w:num>
  <w:num w:numId="32">
    <w:abstractNumId w:val="9"/>
  </w:num>
  <w:num w:numId="33">
    <w:abstractNumId w:val="18"/>
  </w:num>
  <w:num w:numId="34">
    <w:abstractNumId w:val="13"/>
  </w:num>
  <w:num w:numId="35">
    <w:abstractNumId w:val="10"/>
  </w:num>
  <w:num w:numId="36">
    <w:abstractNumId w:val="1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6ABD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089C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B3CE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565A1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047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38E2"/>
    <w:rsid w:val="001E6A35"/>
    <w:rsid w:val="001F013A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2E0B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743"/>
    <w:rsid w:val="00333D87"/>
    <w:rsid w:val="00334C9E"/>
    <w:rsid w:val="00336872"/>
    <w:rsid w:val="00340A2A"/>
    <w:rsid w:val="00343C4B"/>
    <w:rsid w:val="00347286"/>
    <w:rsid w:val="003475FF"/>
    <w:rsid w:val="00351E7A"/>
    <w:rsid w:val="003555A8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2D08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0651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4341"/>
    <w:rsid w:val="00467B03"/>
    <w:rsid w:val="00473D27"/>
    <w:rsid w:val="00480D9F"/>
    <w:rsid w:val="0049086C"/>
    <w:rsid w:val="004927C3"/>
    <w:rsid w:val="00492C48"/>
    <w:rsid w:val="004938B3"/>
    <w:rsid w:val="00493914"/>
    <w:rsid w:val="00495768"/>
    <w:rsid w:val="0049731C"/>
    <w:rsid w:val="004B31A8"/>
    <w:rsid w:val="004B5519"/>
    <w:rsid w:val="004B5B76"/>
    <w:rsid w:val="004B670A"/>
    <w:rsid w:val="004B756D"/>
    <w:rsid w:val="004C0278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10EF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6D2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237E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1BA7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21A9"/>
    <w:rsid w:val="006B32C1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6A9F"/>
    <w:rsid w:val="00767508"/>
    <w:rsid w:val="00770176"/>
    <w:rsid w:val="00771679"/>
    <w:rsid w:val="00773281"/>
    <w:rsid w:val="00775650"/>
    <w:rsid w:val="00776E20"/>
    <w:rsid w:val="0078128F"/>
    <w:rsid w:val="00781E9F"/>
    <w:rsid w:val="00786315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2681"/>
    <w:rsid w:val="008A3D9B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5E6E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2ABE"/>
    <w:rsid w:val="009B3050"/>
    <w:rsid w:val="009B348E"/>
    <w:rsid w:val="009B3553"/>
    <w:rsid w:val="009B48AD"/>
    <w:rsid w:val="009B48DE"/>
    <w:rsid w:val="009C1430"/>
    <w:rsid w:val="009C3587"/>
    <w:rsid w:val="009C3F48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1ADF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1F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5C64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5A5A"/>
    <w:rsid w:val="00B47DBF"/>
    <w:rsid w:val="00B509DD"/>
    <w:rsid w:val="00B5333E"/>
    <w:rsid w:val="00B5428C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4BE8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BF5F8E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0953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09F4"/>
    <w:rsid w:val="00D929B7"/>
    <w:rsid w:val="00D95960"/>
    <w:rsid w:val="00D96B8F"/>
    <w:rsid w:val="00DA14C8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913"/>
    <w:rsid w:val="00EF1D6C"/>
    <w:rsid w:val="00F00CAE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988807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E4D51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447D5"/>
    <w:pPr>
      <w:keepNext/>
      <w:keepLines/>
      <w:spacing w:before="40" w:after="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E4D51"/>
    <w:rPr>
      <w:rFonts w:ascii="Calibri Light" w:eastAsia="MS Gothic" w:hAnsi="Calibri Light"/>
      <w:color w:val="2E74B5"/>
      <w:sz w:val="32"/>
    </w:rPr>
  </w:style>
  <w:style w:type="character" w:customStyle="1" w:styleId="Nadpis2Char">
    <w:name w:val="Nadpis 2 Char"/>
    <w:link w:val="Nadpis2"/>
    <w:uiPriority w:val="99"/>
    <w:locked/>
    <w:rsid w:val="006447D5"/>
    <w:rPr>
      <w:rFonts w:ascii="Calibri Light" w:eastAsia="MS Gothic" w:hAnsi="Calibri Light"/>
      <w:color w:val="2E74B5"/>
      <w:sz w:val="26"/>
    </w:rPr>
  </w:style>
  <w:style w:type="table" w:styleId="Mriekatabuky">
    <w:name w:val="Table Grid"/>
    <w:basedOn w:val="Normlnatabuka"/>
    <w:uiPriority w:val="99"/>
    <w:rsid w:val="001D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uiPriority w:val="99"/>
    <w:rsid w:val="001D1A2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cs="Calibri"/>
      <w:color w:val="000000"/>
      <w:sz w:val="22"/>
      <w:szCs w:val="22"/>
      <w:u w:color="000000"/>
      <w:lang w:val="en-US" w:eastAsia="en-US"/>
    </w:rPr>
  </w:style>
  <w:style w:type="paragraph" w:styleId="Zkladntext">
    <w:name w:val="Body Text"/>
    <w:basedOn w:val="Normlny"/>
    <w:link w:val="ZkladntextChar"/>
    <w:uiPriority w:val="99"/>
    <w:rsid w:val="00C31AB1"/>
    <w:pPr>
      <w:spacing w:before="130" w:after="13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ZkladntextChar">
    <w:name w:val="Základný text Char"/>
    <w:link w:val="Zkladntext"/>
    <w:uiPriority w:val="99"/>
    <w:locked/>
    <w:rsid w:val="00C31AB1"/>
    <w:rPr>
      <w:rFonts w:ascii="Times New Roman" w:hAnsi="Times New Roman"/>
      <w:sz w:val="20"/>
    </w:rPr>
  </w:style>
  <w:style w:type="paragraph" w:customStyle="1" w:styleId="Default">
    <w:name w:val="Default"/>
    <w:uiPriority w:val="99"/>
    <w:rsid w:val="009C423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6F6E4B"/>
    <w:pPr>
      <w:spacing w:after="200" w:line="276" w:lineRule="auto"/>
      <w:ind w:left="720"/>
      <w:contextualSpacing/>
    </w:pPr>
    <w:rPr>
      <w:rFonts w:ascii="Calibri Light" w:eastAsia="MS Gothic" w:hAnsi="Calibri Light"/>
      <w:lang w:val="en-US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6F6E4B"/>
    <w:rPr>
      <w:rFonts w:ascii="Calibri Light" w:eastAsia="MS Gothic" w:hAnsi="Calibri Light"/>
      <w:lang w:val="en-US" w:eastAsia="x-none"/>
    </w:rPr>
  </w:style>
  <w:style w:type="paragraph" w:customStyle="1" w:styleId="Telo">
    <w:name w:val="Telo"/>
    <w:uiPriority w:val="99"/>
    <w:rsid w:val="004F40B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eastAsia="Arial Unicode MS" w:hAnsi="Arial Unicode MS" w:cs="Arial Unicode MS"/>
      <w:color w:val="000000"/>
      <w:sz w:val="22"/>
      <w:szCs w:val="22"/>
      <w:u w:color="000000"/>
      <w:lang w:val="cs-CZ" w:eastAsia="en-US"/>
    </w:rPr>
  </w:style>
  <w:style w:type="character" w:styleId="Odkaznakomentr">
    <w:name w:val="annotation reference"/>
    <w:uiPriority w:val="99"/>
    <w:rsid w:val="004B5B76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4B5B76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B5B7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4B5B76"/>
    <w:rPr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4B5B76"/>
    <w:rPr>
      <w:rFonts w:ascii="Segoe UI" w:hAnsi="Segoe UI"/>
      <w:sz w:val="18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link w:val="Textpoznmkypodiarou"/>
    <w:uiPriority w:val="99"/>
    <w:locked/>
    <w:rsid w:val="006447D5"/>
    <w:rPr>
      <w:rFonts w:ascii="Times New Roman" w:hAnsi="Times New Roman"/>
      <w:sz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paragraph" w:customStyle="1" w:styleId="CharCharCharCharCharCharCharCharCharCharCharCharChar">
    <w:name w:val="Char Char Char Char Char Char Char Char Char Char Char Char Char"/>
    <w:basedOn w:val="Normlny"/>
    <w:uiPriority w:val="99"/>
    <w:rsid w:val="00BD3D20"/>
    <w:pPr>
      <w:spacing w:line="240" w:lineRule="exact"/>
      <w:ind w:firstLine="720"/>
    </w:pPr>
    <w:rPr>
      <w:rFonts w:ascii="Tahoma" w:eastAsia="Times New Roman" w:hAnsi="Tahoma"/>
      <w:sz w:val="20"/>
      <w:szCs w:val="20"/>
      <w:lang w:val="en-US"/>
    </w:rPr>
  </w:style>
  <w:style w:type="paragraph" w:customStyle="1" w:styleId="tltabuky3">
    <w:name w:val="Štýl tabuľky 3"/>
    <w:uiPriority w:val="99"/>
    <w:rsid w:val="00DB3E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eastAsia="Arial Unicode MS" w:hAnsi="Arial Unicode MS" w:cs="Arial Unicode MS"/>
      <w:color w:val="FEFFFE"/>
      <w:lang w:val="cs-CZ" w:eastAsia="en-US"/>
    </w:rPr>
  </w:style>
  <w:style w:type="paragraph" w:customStyle="1" w:styleId="tltabuky6">
    <w:name w:val="Štýl tabuľky 6"/>
    <w:uiPriority w:val="99"/>
    <w:rsid w:val="00DB3E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eastAsia="Arial Unicode MS" w:hAnsi="Arial Unicode MS" w:cs="Arial Unicode MS"/>
      <w:color w:val="357CA2"/>
      <w:lang w:val="cs-CZ" w:eastAsia="en-US"/>
    </w:rPr>
  </w:style>
  <w:style w:type="paragraph" w:customStyle="1" w:styleId="tltabuky2">
    <w:name w:val="Štýl tabuľky 2"/>
    <w:uiPriority w:val="99"/>
    <w:rsid w:val="00DB3E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000000"/>
      <w:lang w:val="cs-CZ" w:eastAsia="en-US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2B4BB6"/>
    <w:rPr>
      <w:rFonts w:cs="Times New Roman"/>
    </w:rPr>
  </w:style>
  <w:style w:type="paragraph" w:styleId="Pta">
    <w:name w:val="footer"/>
    <w:basedOn w:val="Normlny"/>
    <w:link w:val="PtaChar"/>
    <w:uiPriority w:val="99"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2B4BB6"/>
    <w:rPr>
      <w:rFonts w:cs="Times New Roman"/>
    </w:rPr>
  </w:style>
  <w:style w:type="table" w:customStyle="1" w:styleId="TableGrid1">
    <w:name w:val="Table Grid1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etlivky">
    <w:name w:val="endnote text"/>
    <w:basedOn w:val="Normlny"/>
    <w:link w:val="TextvysvetlivkyChar"/>
    <w:uiPriority w:val="99"/>
    <w:semiHidden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563B91"/>
    <w:rPr>
      <w:sz w:val="20"/>
    </w:rPr>
  </w:style>
  <w:style w:type="character" w:styleId="Odkaznavysvetlivku">
    <w:name w:val="endnote reference"/>
    <w:uiPriority w:val="99"/>
    <w:semiHidden/>
    <w:rsid w:val="00563B91"/>
    <w:rPr>
      <w:rFonts w:cs="Times New Roman"/>
      <w:vertAlign w:val="superscript"/>
    </w:rPr>
  </w:style>
  <w:style w:type="character" w:styleId="Zstupntext">
    <w:name w:val="Placeholder Text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rPr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uiPriority w:val="99"/>
    <w:semiHidden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locked/>
    <w:rsid w:val="00041014"/>
    <w:rPr>
      <w:sz w:val="16"/>
    </w:rPr>
  </w:style>
  <w:style w:type="paragraph" w:customStyle="1" w:styleId="footnotedescription">
    <w:name w:val="footnote description"/>
    <w:next w:val="Normlny"/>
    <w:link w:val="footnotedescriptionChar"/>
    <w:hidden/>
    <w:uiPriority w:val="99"/>
    <w:rsid w:val="0060237E"/>
    <w:pPr>
      <w:spacing w:line="259" w:lineRule="auto"/>
      <w:ind w:left="77"/>
    </w:pPr>
    <w:rPr>
      <w:rFonts w:cs="Calibri"/>
      <w:color w:val="000000"/>
      <w:szCs w:val="24"/>
    </w:rPr>
  </w:style>
  <w:style w:type="character" w:customStyle="1" w:styleId="footnotedescriptionChar">
    <w:name w:val="footnote description Char"/>
    <w:link w:val="footnotedescription"/>
    <w:uiPriority w:val="99"/>
    <w:locked/>
    <w:rsid w:val="0060237E"/>
    <w:rPr>
      <w:rFonts w:ascii="Calibri" w:eastAsia="Times New Roman" w:hAnsi="Calibri"/>
      <w:color w:val="000000"/>
      <w:sz w:val="24"/>
      <w:lang w:val="x-none" w:eastAsia="sk-SK"/>
    </w:rPr>
  </w:style>
  <w:style w:type="character" w:customStyle="1" w:styleId="footnotemark">
    <w:name w:val="footnote mark"/>
    <w:hidden/>
    <w:uiPriority w:val="99"/>
    <w:rsid w:val="0060237E"/>
    <w:rPr>
      <w:rFonts w:ascii="Calibri" w:eastAsia="Times New Roman" w:hAnsi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25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1994</Words>
  <Characters>11371</Characters>
  <Application>Microsoft Office Word</Application>
  <DocSecurity>0</DocSecurity>
  <Lines>94</Lines>
  <Paragraphs>26</Paragraphs>
  <ScaleCrop>false</ScaleCrop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2023-09-05T05:38:00Z</dcterms:created>
  <dcterms:modified xsi:type="dcterms:W3CDTF">2023-10-05T04:14:00Z</dcterms:modified>
</cp:coreProperties>
</file>