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7B243" w14:textId="77777777" w:rsidR="00922E23" w:rsidRPr="00334C9E" w:rsidRDefault="00922E23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485E7E25" w14:textId="77777777" w:rsidR="00922E23" w:rsidRDefault="00922E23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6C1A280E" w14:textId="77777777" w:rsidR="00922E23" w:rsidRPr="001029DF" w:rsidRDefault="00922E23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bCs/>
          <w:color w:val="000000"/>
          <w:sz w:val="28"/>
        </w:rPr>
      </w:pPr>
      <w:r w:rsidRPr="001029DF">
        <w:rPr>
          <w:rFonts w:cs="Arial"/>
          <w:b/>
          <w:bCs/>
          <w:color w:val="000000"/>
          <w:sz w:val="28"/>
        </w:rPr>
        <w:t>KRITÉRIÁ PRE VÝBER PROJEKTOV - HODNOTIACE KRITÉRIÁ</w:t>
      </w:r>
    </w:p>
    <w:p w14:paraId="427FA064" w14:textId="77777777" w:rsidR="00922E23" w:rsidRPr="001029DF" w:rsidRDefault="00922E23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/>
          <w:sz w:val="28"/>
          <w:u w:color="000000"/>
        </w:rPr>
      </w:pPr>
      <w:r w:rsidRPr="001029DF">
        <w:rPr>
          <w:rFonts w:eastAsia="Arial Unicode MS" w:cs="Arial"/>
          <w:color w:val="000000"/>
          <w:sz w:val="28"/>
          <w:u w:color="000000"/>
        </w:rPr>
        <w:t>pre hodnotenie žiadostí o príspevok</w:t>
      </w:r>
    </w:p>
    <w:p w14:paraId="3538E72F" w14:textId="77777777" w:rsidR="00922E23" w:rsidRPr="001029DF" w:rsidRDefault="00922E23" w:rsidP="009459EB">
      <w:pPr>
        <w:spacing w:after="120"/>
        <w:jc w:val="both"/>
        <w:rPr>
          <w:rFonts w:cs="Arial"/>
          <w:b/>
          <w:color w:val="000000"/>
        </w:rPr>
      </w:pP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11666"/>
      </w:tblGrid>
      <w:tr w:rsidR="00922E23" w:rsidRPr="001029DF" w14:paraId="366DF9E3" w14:textId="77777777" w:rsidTr="001029DF">
        <w:trPr>
          <w:trHeight w:val="516"/>
          <w:jc w:val="center"/>
        </w:trPr>
        <w:tc>
          <w:tcPr>
            <w:tcW w:w="3185" w:type="dxa"/>
            <w:shd w:val="clear" w:color="auto" w:fill="BDD6EE"/>
          </w:tcPr>
          <w:p w14:paraId="6309BB28" w14:textId="77777777" w:rsidR="00922E23" w:rsidRPr="001029DF" w:rsidRDefault="00922E23" w:rsidP="001029DF">
            <w:pPr>
              <w:spacing w:before="120" w:after="120" w:line="240" w:lineRule="auto"/>
              <w:rPr>
                <w:b/>
              </w:rPr>
            </w:pPr>
            <w:r w:rsidRPr="001029DF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075DD982" w14:textId="77777777" w:rsidR="00922E23" w:rsidRPr="001029DF" w:rsidRDefault="00922E23" w:rsidP="001029DF">
            <w:pPr>
              <w:spacing w:before="120" w:after="120" w:line="240" w:lineRule="auto"/>
              <w:ind w:firstLine="28"/>
              <w:jc w:val="both"/>
            </w:pPr>
            <w:r w:rsidRPr="001029DF">
              <w:t>Integrovaný regionálny operačný program</w:t>
            </w:r>
          </w:p>
        </w:tc>
      </w:tr>
      <w:tr w:rsidR="00922E23" w:rsidRPr="001029DF" w14:paraId="2686E38E" w14:textId="77777777" w:rsidTr="001029DF">
        <w:trPr>
          <w:trHeight w:val="516"/>
          <w:jc w:val="center"/>
        </w:trPr>
        <w:tc>
          <w:tcPr>
            <w:tcW w:w="3185" w:type="dxa"/>
            <w:shd w:val="clear" w:color="auto" w:fill="BDD6EE"/>
          </w:tcPr>
          <w:p w14:paraId="34185301" w14:textId="77777777" w:rsidR="00922E23" w:rsidRPr="001029DF" w:rsidRDefault="00922E23" w:rsidP="001029DF">
            <w:pPr>
              <w:spacing w:before="120" w:after="120" w:line="240" w:lineRule="auto"/>
              <w:rPr>
                <w:b/>
              </w:rPr>
            </w:pPr>
            <w:r w:rsidRPr="001029DF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24352987" w14:textId="77777777" w:rsidR="00922E23" w:rsidRPr="001029DF" w:rsidRDefault="00922E23" w:rsidP="001029DF">
            <w:pPr>
              <w:spacing w:before="120" w:after="120" w:line="240" w:lineRule="auto"/>
              <w:ind w:firstLine="28"/>
              <w:jc w:val="both"/>
            </w:pPr>
            <w:r w:rsidRPr="001029DF">
              <w:t>5. Miestny rozvoj vedený komunitou</w:t>
            </w:r>
          </w:p>
        </w:tc>
      </w:tr>
      <w:tr w:rsidR="00922E23" w:rsidRPr="001029DF" w14:paraId="40795097" w14:textId="77777777" w:rsidTr="001029DF">
        <w:trPr>
          <w:trHeight w:val="789"/>
          <w:jc w:val="center"/>
        </w:trPr>
        <w:tc>
          <w:tcPr>
            <w:tcW w:w="3185" w:type="dxa"/>
            <w:shd w:val="clear" w:color="auto" w:fill="BDD6EE"/>
          </w:tcPr>
          <w:p w14:paraId="1FD48B51" w14:textId="77777777" w:rsidR="00922E23" w:rsidRPr="001029DF" w:rsidRDefault="00922E23" w:rsidP="001029DF">
            <w:pPr>
              <w:spacing w:before="120" w:after="120" w:line="240" w:lineRule="auto"/>
              <w:rPr>
                <w:b/>
              </w:rPr>
            </w:pPr>
            <w:r w:rsidRPr="001029DF">
              <w:rPr>
                <w:b/>
              </w:rPr>
              <w:t>Investičná priorita</w:t>
            </w:r>
          </w:p>
        </w:tc>
        <w:tc>
          <w:tcPr>
            <w:tcW w:w="11666" w:type="dxa"/>
          </w:tcPr>
          <w:p w14:paraId="37F155E7" w14:textId="77777777" w:rsidR="00922E23" w:rsidRPr="001029DF" w:rsidRDefault="00922E23" w:rsidP="001029DF">
            <w:pPr>
              <w:tabs>
                <w:tab w:val="left" w:pos="8545"/>
              </w:tabs>
              <w:spacing w:before="120" w:after="120" w:line="240" w:lineRule="auto"/>
              <w:ind w:firstLine="28"/>
              <w:jc w:val="both"/>
            </w:pPr>
            <w:r w:rsidRPr="001029DF">
              <w:t>5.1 Záväzné investície v rámci stratégií miestneho rozvoja vedeného komunitou</w:t>
            </w:r>
            <w:r w:rsidRPr="001029DF">
              <w:tab/>
            </w:r>
          </w:p>
        </w:tc>
      </w:tr>
      <w:tr w:rsidR="00922E23" w:rsidRPr="001029DF" w14:paraId="3E4B614A" w14:textId="77777777" w:rsidTr="001029DF">
        <w:trPr>
          <w:jc w:val="center"/>
        </w:trPr>
        <w:tc>
          <w:tcPr>
            <w:tcW w:w="3185" w:type="dxa"/>
            <w:shd w:val="clear" w:color="auto" w:fill="BDD6EE"/>
          </w:tcPr>
          <w:p w14:paraId="09158A40" w14:textId="77777777" w:rsidR="00922E23" w:rsidRPr="001029DF" w:rsidRDefault="00922E23" w:rsidP="001029DF">
            <w:pPr>
              <w:spacing w:before="120" w:after="120" w:line="240" w:lineRule="auto"/>
              <w:rPr>
                <w:b/>
              </w:rPr>
            </w:pPr>
            <w:r w:rsidRPr="001029DF">
              <w:rPr>
                <w:b/>
              </w:rPr>
              <w:t>Špecifický cieľ</w:t>
            </w:r>
          </w:p>
        </w:tc>
        <w:tc>
          <w:tcPr>
            <w:tcW w:w="11666" w:type="dxa"/>
          </w:tcPr>
          <w:p w14:paraId="1A65611D" w14:textId="77777777" w:rsidR="00922E23" w:rsidRPr="001029DF" w:rsidRDefault="00922E23" w:rsidP="001029DF">
            <w:pPr>
              <w:spacing w:before="120" w:after="120" w:line="240" w:lineRule="auto"/>
              <w:jc w:val="both"/>
            </w:pPr>
            <w:r w:rsidRPr="001029DF">
              <w:rPr>
                <w:rFonts w:cs="Arial"/>
                <w:sz w:val="20"/>
              </w:rPr>
              <w:t>5.1.1 Zvýšenie zamestnanosti na miestnej úrovni podporou podnikania a inovácií</w:t>
            </w:r>
          </w:p>
        </w:tc>
      </w:tr>
      <w:tr w:rsidR="00922E23" w:rsidRPr="001029DF" w14:paraId="5CBE826E" w14:textId="77777777" w:rsidTr="001029DF">
        <w:trPr>
          <w:jc w:val="center"/>
        </w:trPr>
        <w:tc>
          <w:tcPr>
            <w:tcW w:w="3185" w:type="dxa"/>
            <w:shd w:val="clear" w:color="auto" w:fill="BDD6EE"/>
          </w:tcPr>
          <w:p w14:paraId="6CE01FDC" w14:textId="77777777" w:rsidR="00922E23" w:rsidRPr="001029DF" w:rsidRDefault="00922E23" w:rsidP="001029DF">
            <w:pPr>
              <w:spacing w:before="120" w:after="120" w:line="240" w:lineRule="auto"/>
              <w:rPr>
                <w:b/>
              </w:rPr>
            </w:pPr>
            <w:r w:rsidRPr="001029DF">
              <w:rPr>
                <w:b/>
              </w:rPr>
              <w:t>MAS</w:t>
            </w:r>
          </w:p>
        </w:tc>
        <w:tc>
          <w:tcPr>
            <w:tcW w:w="11666" w:type="dxa"/>
          </w:tcPr>
          <w:p w14:paraId="6D331BCD" w14:textId="77777777" w:rsidR="00922E23" w:rsidRPr="001029DF" w:rsidRDefault="00922E23" w:rsidP="001029DF">
            <w:pPr>
              <w:spacing w:before="120" w:after="120" w:line="240" w:lineRule="auto"/>
              <w:jc w:val="both"/>
            </w:pPr>
            <w:r w:rsidRPr="001029DF">
              <w:rPr>
                <w:i/>
              </w:rPr>
              <w:t>OZ Malokarpatský región</w:t>
            </w:r>
          </w:p>
        </w:tc>
      </w:tr>
      <w:tr w:rsidR="00922E23" w:rsidRPr="001029DF" w14:paraId="76E485AC" w14:textId="77777777" w:rsidTr="001029DF">
        <w:trPr>
          <w:jc w:val="center"/>
        </w:trPr>
        <w:tc>
          <w:tcPr>
            <w:tcW w:w="3185" w:type="dxa"/>
            <w:shd w:val="clear" w:color="auto" w:fill="BDD6EE"/>
          </w:tcPr>
          <w:p w14:paraId="139E92A6" w14:textId="77777777" w:rsidR="00922E23" w:rsidRPr="001029DF" w:rsidRDefault="00922E23" w:rsidP="001029DF">
            <w:pPr>
              <w:spacing w:before="120" w:after="120" w:line="240" w:lineRule="auto"/>
              <w:rPr>
                <w:b/>
              </w:rPr>
            </w:pPr>
            <w:r w:rsidRPr="001029DF">
              <w:rPr>
                <w:b/>
              </w:rPr>
              <w:t>Hlavná aktivita projektu</w:t>
            </w:r>
          </w:p>
        </w:tc>
        <w:tc>
          <w:tcPr>
            <w:tcW w:w="11666" w:type="dxa"/>
          </w:tcPr>
          <w:p w14:paraId="456CB83B" w14:textId="77777777" w:rsidR="00922E23" w:rsidRPr="001029DF" w:rsidRDefault="00922E23" w:rsidP="001029DF">
            <w:pPr>
              <w:spacing w:before="120" w:after="120" w:line="240" w:lineRule="auto"/>
              <w:jc w:val="both"/>
              <w:rPr>
                <w:b/>
              </w:rPr>
            </w:pPr>
            <w:r w:rsidRPr="001029DF">
              <w:rPr>
                <w:rFonts w:cs="Arial"/>
                <w:sz w:val="20"/>
              </w:rPr>
              <w:t>A1 Podpora podnikania a inovácií</w:t>
            </w:r>
          </w:p>
        </w:tc>
      </w:tr>
    </w:tbl>
    <w:p w14:paraId="37E91A4F" w14:textId="77777777" w:rsidR="00922E23" w:rsidRPr="001029DF" w:rsidRDefault="00922E23" w:rsidP="009459EB">
      <w:pPr>
        <w:spacing w:after="120"/>
        <w:jc w:val="both"/>
        <w:rPr>
          <w:rFonts w:cs="Arial"/>
          <w:b/>
          <w:color w:val="000000"/>
        </w:rPr>
      </w:pPr>
    </w:p>
    <w:p w14:paraId="04A3283D" w14:textId="77777777" w:rsidR="00922E23" w:rsidRPr="001029DF" w:rsidRDefault="00922E23">
      <w:pPr>
        <w:rPr>
          <w:rFonts w:cs="Arial"/>
          <w:b/>
          <w:color w:val="000000"/>
        </w:rPr>
      </w:pPr>
      <w:r w:rsidRPr="001029DF">
        <w:rPr>
          <w:rFonts w:cs="Arial"/>
          <w:b/>
          <w:color w:val="000000"/>
        </w:rPr>
        <w:br w:type="page"/>
      </w:r>
    </w:p>
    <w:tbl>
      <w:tblPr>
        <w:tblW w:w="10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2389"/>
        <w:gridCol w:w="4701"/>
        <w:gridCol w:w="1552"/>
        <w:gridCol w:w="1451"/>
        <w:gridCol w:w="4688"/>
        <w:gridCol w:w="3212"/>
        <w:gridCol w:w="3212"/>
        <w:gridCol w:w="3212"/>
        <w:gridCol w:w="3212"/>
        <w:gridCol w:w="3212"/>
        <w:tblGridChange w:id="1">
          <w:tblGrid>
            <w:gridCol w:w="834"/>
            <w:gridCol w:w="3"/>
            <w:gridCol w:w="2386"/>
            <w:gridCol w:w="3"/>
            <w:gridCol w:w="4700"/>
            <w:gridCol w:w="1"/>
            <w:gridCol w:w="1551"/>
            <w:gridCol w:w="1"/>
            <w:gridCol w:w="1451"/>
            <w:gridCol w:w="4684"/>
            <w:gridCol w:w="4"/>
            <w:gridCol w:w="3209"/>
            <w:gridCol w:w="3213"/>
            <w:gridCol w:w="3213"/>
            <w:gridCol w:w="3213"/>
            <w:gridCol w:w="3213"/>
          </w:tblGrid>
        </w:tblGridChange>
      </w:tblGrid>
      <w:tr w:rsidR="00922E23" w:rsidRPr="001029DF" w14:paraId="2F261D22" w14:textId="77777777" w:rsidTr="00D57AA9">
        <w:trPr>
          <w:gridAfter w:val="5"/>
          <w:wAfter w:w="2535" w:type="pct"/>
          <w:trHeight w:val="397"/>
          <w:tblHeader/>
        </w:trPr>
        <w:tc>
          <w:tcPr>
            <w:tcW w:w="132" w:type="pct"/>
            <w:shd w:val="clear" w:color="auto" w:fill="9CC2E5"/>
            <w:vAlign w:val="center"/>
          </w:tcPr>
          <w:p w14:paraId="024B4FFB" w14:textId="77777777" w:rsidR="00922E23" w:rsidRPr="001029DF" w:rsidRDefault="00922E23" w:rsidP="001029D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proofErr w:type="spellStart"/>
            <w:r w:rsidRPr="001029DF">
              <w:rPr>
                <w:rFonts w:cs="Arial"/>
                <w:b/>
                <w:bCs/>
                <w:color w:val="000000"/>
                <w:u w:color="000000"/>
              </w:rPr>
              <w:t>P.č</w:t>
            </w:r>
            <w:proofErr w:type="spellEnd"/>
            <w:r w:rsidRPr="001029DF">
              <w:rPr>
                <w:rFonts w:cs="Arial"/>
                <w:b/>
                <w:bCs/>
                <w:color w:val="000000"/>
                <w:u w:color="000000"/>
              </w:rPr>
              <w:t>.</w:t>
            </w:r>
          </w:p>
        </w:tc>
        <w:tc>
          <w:tcPr>
            <w:tcW w:w="377" w:type="pct"/>
            <w:shd w:val="clear" w:color="auto" w:fill="9CC2E5"/>
            <w:vAlign w:val="center"/>
          </w:tcPr>
          <w:p w14:paraId="1E47FCEB" w14:textId="77777777" w:rsidR="00922E23" w:rsidRPr="001029DF" w:rsidRDefault="00922E23" w:rsidP="001029DF">
            <w:pPr>
              <w:widowControl w:val="0"/>
              <w:spacing w:after="0" w:line="240" w:lineRule="auto"/>
              <w:jc w:val="center"/>
              <w:rPr>
                <w:rFonts w:cs="Arial"/>
                <w:color w:val="000000"/>
                <w:u w:color="000000"/>
              </w:rPr>
            </w:pPr>
            <w:r w:rsidRPr="001029DF">
              <w:rPr>
                <w:rFonts w:cs="Arial"/>
                <w:b/>
                <w:bCs/>
                <w:color w:val="000000"/>
                <w:u w:color="000000"/>
              </w:rPr>
              <w:t>Kritérium</w:t>
            </w:r>
          </w:p>
        </w:tc>
        <w:tc>
          <w:tcPr>
            <w:tcW w:w="742" w:type="pct"/>
            <w:shd w:val="clear" w:color="auto" w:fill="9CC2E5"/>
            <w:vAlign w:val="center"/>
          </w:tcPr>
          <w:p w14:paraId="4ABE87B5" w14:textId="77777777" w:rsidR="00922E23" w:rsidRPr="001029DF" w:rsidRDefault="00922E23" w:rsidP="001029DF">
            <w:pPr>
              <w:widowControl w:val="0"/>
              <w:spacing w:after="0" w:line="240" w:lineRule="auto"/>
              <w:ind w:left="143" w:right="136" w:hanging="3"/>
              <w:jc w:val="center"/>
              <w:rPr>
                <w:rFonts w:cs="Arial"/>
                <w:b/>
                <w:bCs/>
                <w:color w:val="000000"/>
                <w:u w:color="000000"/>
              </w:rPr>
            </w:pPr>
            <w:r w:rsidRPr="001029DF">
              <w:rPr>
                <w:rFonts w:cs="Arial"/>
                <w:b/>
                <w:bCs/>
                <w:color w:val="000000"/>
                <w:u w:color="000000"/>
              </w:rPr>
              <w:t>Predmet hodnotenia</w:t>
            </w:r>
          </w:p>
        </w:tc>
        <w:tc>
          <w:tcPr>
            <w:tcW w:w="245" w:type="pct"/>
            <w:shd w:val="clear" w:color="auto" w:fill="9CC2E5"/>
            <w:vAlign w:val="center"/>
          </w:tcPr>
          <w:p w14:paraId="0A690E6A" w14:textId="77777777" w:rsidR="00922E23" w:rsidRPr="001029DF" w:rsidRDefault="00922E23" w:rsidP="001029DF">
            <w:pPr>
              <w:widowControl w:val="0"/>
              <w:spacing w:after="0" w:line="240" w:lineRule="auto"/>
              <w:ind w:left="34"/>
              <w:jc w:val="center"/>
              <w:rPr>
                <w:rFonts w:cs="Arial"/>
                <w:color w:val="000000"/>
                <w:u w:color="000000"/>
              </w:rPr>
            </w:pPr>
            <w:r w:rsidRPr="001029DF">
              <w:rPr>
                <w:rFonts w:cs="Arial"/>
                <w:b/>
                <w:bCs/>
                <w:color w:val="000000"/>
                <w:u w:color="000000"/>
              </w:rPr>
              <w:t>Typ kritéria</w:t>
            </w:r>
          </w:p>
        </w:tc>
        <w:tc>
          <w:tcPr>
            <w:tcW w:w="229" w:type="pct"/>
            <w:shd w:val="clear" w:color="auto" w:fill="9CC2E5"/>
            <w:vAlign w:val="center"/>
          </w:tcPr>
          <w:p w14:paraId="7B5A9BF2" w14:textId="77777777" w:rsidR="00922E23" w:rsidRPr="001029DF" w:rsidRDefault="00922E23" w:rsidP="001029DF">
            <w:pPr>
              <w:widowControl w:val="0"/>
              <w:spacing w:after="0" w:line="240" w:lineRule="auto"/>
              <w:ind w:right="136" w:hanging="3"/>
              <w:jc w:val="center"/>
              <w:rPr>
                <w:rFonts w:cs="Arial"/>
                <w:b/>
                <w:bCs/>
                <w:color w:val="000000"/>
                <w:u w:color="000000"/>
              </w:rPr>
            </w:pPr>
            <w:r w:rsidRPr="001029DF">
              <w:rPr>
                <w:rFonts w:cs="Arial"/>
                <w:b/>
                <w:bCs/>
                <w:color w:val="000000"/>
                <w:u w:color="000000"/>
              </w:rPr>
              <w:t>Hodnotenie</w:t>
            </w:r>
          </w:p>
        </w:tc>
        <w:tc>
          <w:tcPr>
            <w:tcW w:w="740" w:type="pct"/>
            <w:shd w:val="clear" w:color="auto" w:fill="9CC2E5"/>
            <w:vAlign w:val="center"/>
          </w:tcPr>
          <w:p w14:paraId="5E1D8FE5" w14:textId="77777777" w:rsidR="00922E23" w:rsidRPr="001029DF" w:rsidRDefault="00922E23" w:rsidP="001029DF">
            <w:pPr>
              <w:widowControl w:val="0"/>
              <w:spacing w:after="0" w:line="240" w:lineRule="auto"/>
              <w:ind w:left="143" w:right="136" w:hanging="3"/>
              <w:jc w:val="center"/>
              <w:rPr>
                <w:rFonts w:cs="Arial"/>
                <w:b/>
                <w:bCs/>
                <w:color w:val="000000"/>
                <w:u w:color="000000"/>
              </w:rPr>
            </w:pPr>
            <w:r w:rsidRPr="001029DF">
              <w:rPr>
                <w:rFonts w:cs="Arial"/>
                <w:b/>
                <w:bCs/>
                <w:color w:val="000000"/>
                <w:u w:color="000000"/>
              </w:rPr>
              <w:t>Spôsob aplikácie hodnotiaceho kritéria</w:t>
            </w:r>
          </w:p>
        </w:tc>
      </w:tr>
      <w:tr w:rsidR="00922E23" w:rsidRPr="001029DF" w14:paraId="02664F54" w14:textId="77777777" w:rsidTr="00D57AA9">
        <w:trPr>
          <w:gridAfter w:val="5"/>
          <w:wAfter w:w="2535" w:type="pct"/>
        </w:trPr>
        <w:tc>
          <w:tcPr>
            <w:tcW w:w="132" w:type="pct"/>
            <w:shd w:val="clear" w:color="auto" w:fill="DEEAF6"/>
            <w:vAlign w:val="center"/>
          </w:tcPr>
          <w:p w14:paraId="64386C21" w14:textId="77777777" w:rsidR="00922E23" w:rsidRPr="001029DF" w:rsidRDefault="00922E23" w:rsidP="001029DF">
            <w:pPr>
              <w:widowControl w:val="0"/>
              <w:spacing w:after="0" w:line="269" w:lineRule="exact"/>
              <w:ind w:right="2"/>
              <w:jc w:val="center"/>
              <w:rPr>
                <w:rFonts w:cs="Arial"/>
                <w:color w:val="000000"/>
                <w:u w:color="000000"/>
              </w:rPr>
            </w:pPr>
            <w:r w:rsidRPr="001029DF">
              <w:rPr>
                <w:rFonts w:cs="Arial"/>
                <w:b/>
                <w:bCs/>
                <w:color w:val="000000"/>
                <w:u w:color="000000"/>
              </w:rPr>
              <w:t>1.</w:t>
            </w:r>
          </w:p>
        </w:tc>
        <w:tc>
          <w:tcPr>
            <w:tcW w:w="2333" w:type="pct"/>
            <w:gridSpan w:val="5"/>
            <w:shd w:val="clear" w:color="auto" w:fill="DEEAF6"/>
            <w:vAlign w:val="center"/>
          </w:tcPr>
          <w:p w14:paraId="63991277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  <w:r w:rsidRPr="001029DF">
              <w:rPr>
                <w:rFonts w:cs="Arial"/>
                <w:b/>
                <w:bCs/>
                <w:color w:val="000000"/>
              </w:rPr>
              <w:t>Príspevok navrhovaného projektu k cieľom a výsledkom IROP a CLLD</w:t>
            </w:r>
          </w:p>
        </w:tc>
      </w:tr>
      <w:tr w:rsidR="00922E23" w:rsidRPr="001029DF" w14:paraId="09B46274" w14:textId="77777777" w:rsidTr="00D57AA9">
        <w:trPr>
          <w:gridAfter w:val="5"/>
          <w:wAfter w:w="2535" w:type="pct"/>
          <w:trHeight w:val="571"/>
        </w:trPr>
        <w:tc>
          <w:tcPr>
            <w:tcW w:w="132" w:type="pct"/>
            <w:vMerge w:val="restart"/>
            <w:vAlign w:val="center"/>
          </w:tcPr>
          <w:p w14:paraId="29FDF2CE" w14:textId="77777777" w:rsidR="00922E23" w:rsidRPr="00E210E5" w:rsidRDefault="00922E23" w:rsidP="001029D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210E5">
              <w:rPr>
                <w:rFonts w:cs="Arial"/>
                <w:color w:val="000000"/>
              </w:rPr>
              <w:t>1.</w:t>
            </w:r>
          </w:p>
        </w:tc>
        <w:tc>
          <w:tcPr>
            <w:tcW w:w="377" w:type="pct"/>
            <w:vMerge w:val="restart"/>
            <w:vAlign w:val="center"/>
          </w:tcPr>
          <w:p w14:paraId="0E587F8A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10E5">
              <w:rPr>
                <w:rFonts w:ascii="Arial" w:hAnsi="Arial" w:cs="Arial"/>
                <w:b/>
                <w:color w:val="000000"/>
                <w:sz w:val="18"/>
                <w:szCs w:val="18"/>
              </w:rPr>
              <w:t>Súlad projektu s programovou stratégiou IROP</w:t>
            </w:r>
          </w:p>
        </w:tc>
        <w:tc>
          <w:tcPr>
            <w:tcW w:w="742" w:type="pct"/>
            <w:vMerge w:val="restart"/>
            <w:vAlign w:val="center"/>
          </w:tcPr>
          <w:p w14:paraId="74218C2C" w14:textId="77777777" w:rsidR="00922E23" w:rsidRPr="00E210E5" w:rsidRDefault="00922E23" w:rsidP="00E86B7C">
            <w:pPr>
              <w:spacing w:before="240" w:after="0" w:line="256" w:lineRule="auto"/>
              <w:ind w:left="37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E210E5">
              <w:rPr>
                <w:rFonts w:ascii="Arial" w:hAnsi="Arial" w:cs="Arial"/>
                <w:color w:val="000000"/>
                <w:sz w:val="18"/>
                <w:szCs w:val="18"/>
              </w:rPr>
              <w:t>t.j</w:t>
            </w:r>
            <w:proofErr w:type="spellEnd"/>
            <w:r w:rsidRPr="00E210E5">
              <w:rPr>
                <w:rFonts w:ascii="Arial" w:hAnsi="Arial" w:cs="Arial"/>
                <w:color w:val="000000"/>
                <w:sz w:val="18"/>
                <w:szCs w:val="18"/>
              </w:rPr>
              <w:t>. súlad s:</w:t>
            </w:r>
          </w:p>
          <w:p w14:paraId="460B7948" w14:textId="77777777" w:rsidR="00922E23" w:rsidRPr="00E210E5" w:rsidRDefault="00922E23" w:rsidP="00E86B7C">
            <w:pPr>
              <w:pStyle w:val="Odsekzoznamu"/>
              <w:numPr>
                <w:ilvl w:val="0"/>
                <w:numId w:val="32"/>
              </w:numPr>
              <w:spacing w:after="0" w:line="256" w:lineRule="auto"/>
              <w:ind w:left="60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E210E5">
              <w:rPr>
                <w:rFonts w:ascii="Arial" w:hAnsi="Arial" w:cs="Arial"/>
                <w:color w:val="000000"/>
                <w:sz w:val="18"/>
                <w:szCs w:val="18"/>
              </w:rPr>
              <w:t>očakávanými</w:t>
            </w:r>
            <w:proofErr w:type="spellEnd"/>
            <w:r w:rsidRPr="00E210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0E5">
              <w:rPr>
                <w:rFonts w:ascii="Arial" w:hAnsi="Arial" w:cs="Arial"/>
                <w:color w:val="000000"/>
                <w:sz w:val="18"/>
                <w:szCs w:val="18"/>
              </w:rPr>
              <w:t>výsledkami</w:t>
            </w:r>
            <w:proofErr w:type="spellEnd"/>
          </w:p>
          <w:p w14:paraId="41389E64" w14:textId="77777777" w:rsidR="00922E23" w:rsidRPr="00E210E5" w:rsidRDefault="00922E23" w:rsidP="00E86B7C">
            <w:pPr>
              <w:pStyle w:val="Odsekzoznamu"/>
              <w:numPr>
                <w:ilvl w:val="0"/>
                <w:numId w:val="32"/>
              </w:numPr>
              <w:spacing w:after="0" w:line="256" w:lineRule="auto"/>
              <w:ind w:left="604" w:hanging="284"/>
              <w:rPr>
                <w:rFonts w:cs="Arial"/>
                <w:color w:val="000000"/>
              </w:rPr>
            </w:pPr>
            <w:proofErr w:type="spellStart"/>
            <w:r w:rsidRPr="00E210E5">
              <w:rPr>
                <w:rFonts w:ascii="Arial" w:hAnsi="Arial" w:cs="Arial"/>
                <w:color w:val="000000"/>
                <w:sz w:val="18"/>
                <w:szCs w:val="18"/>
              </w:rPr>
              <w:t>definovanými</w:t>
            </w:r>
            <w:proofErr w:type="spellEnd"/>
            <w:r w:rsidRPr="00E210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0E5">
              <w:rPr>
                <w:rFonts w:ascii="Arial" w:hAnsi="Arial" w:cs="Arial"/>
                <w:color w:val="000000"/>
                <w:sz w:val="18"/>
                <w:szCs w:val="18"/>
              </w:rPr>
              <w:t>oprávnenými</w:t>
            </w:r>
            <w:proofErr w:type="spellEnd"/>
            <w:r w:rsidRPr="00E210E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10E5">
              <w:rPr>
                <w:rFonts w:ascii="Arial" w:hAnsi="Arial" w:cs="Arial"/>
                <w:color w:val="000000"/>
                <w:sz w:val="18"/>
                <w:szCs w:val="18"/>
              </w:rPr>
              <w:t>aktivitami</w:t>
            </w:r>
            <w:proofErr w:type="spellEnd"/>
          </w:p>
        </w:tc>
        <w:tc>
          <w:tcPr>
            <w:tcW w:w="245" w:type="pct"/>
            <w:vMerge w:val="restart"/>
            <w:vAlign w:val="center"/>
          </w:tcPr>
          <w:p w14:paraId="34213700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0E5">
              <w:rPr>
                <w:rFonts w:ascii="Arial" w:hAnsi="Arial" w:cs="Arial"/>
                <w:sz w:val="18"/>
                <w:szCs w:val="18"/>
              </w:rPr>
              <w:t>Vylučujúce kritérium</w:t>
            </w:r>
          </w:p>
        </w:tc>
        <w:tc>
          <w:tcPr>
            <w:tcW w:w="229" w:type="pct"/>
            <w:vAlign w:val="center"/>
          </w:tcPr>
          <w:p w14:paraId="7947B837" w14:textId="77777777" w:rsidR="00922E23" w:rsidRPr="00E210E5" w:rsidRDefault="00922E23" w:rsidP="001029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Áno</w:t>
            </w:r>
          </w:p>
        </w:tc>
        <w:tc>
          <w:tcPr>
            <w:tcW w:w="740" w:type="pct"/>
            <w:vAlign w:val="center"/>
          </w:tcPr>
          <w:p w14:paraId="4F72FF2E" w14:textId="77777777" w:rsidR="00922E23" w:rsidRPr="00E210E5" w:rsidRDefault="00922E23" w:rsidP="001029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922E23" w:rsidRPr="001029DF" w14:paraId="3012CC0D" w14:textId="77777777" w:rsidTr="00D57AA9">
        <w:trPr>
          <w:gridAfter w:val="5"/>
          <w:wAfter w:w="2535" w:type="pct"/>
          <w:trHeight w:val="495"/>
        </w:trPr>
        <w:tc>
          <w:tcPr>
            <w:tcW w:w="132" w:type="pct"/>
            <w:vMerge/>
            <w:vAlign w:val="center"/>
          </w:tcPr>
          <w:p w14:paraId="6831AE57" w14:textId="77777777" w:rsidR="00922E23" w:rsidRPr="00E210E5" w:rsidRDefault="00922E23" w:rsidP="001029D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</w:tcPr>
          <w:p w14:paraId="54FA3445" w14:textId="77777777" w:rsidR="00922E23" w:rsidRPr="00E210E5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742" w:type="pct"/>
            <w:vMerge/>
            <w:vAlign w:val="center"/>
          </w:tcPr>
          <w:p w14:paraId="1DB40DCA" w14:textId="77777777" w:rsidR="00922E23" w:rsidRPr="00E210E5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245" w:type="pct"/>
            <w:vMerge/>
            <w:vAlign w:val="center"/>
          </w:tcPr>
          <w:p w14:paraId="1F81C63E" w14:textId="77777777" w:rsidR="00922E23" w:rsidRPr="00E210E5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14:paraId="509EF36B" w14:textId="77777777" w:rsidR="00922E23" w:rsidRPr="00E210E5" w:rsidRDefault="00922E23" w:rsidP="001029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  <w:t>nie</w:t>
            </w:r>
          </w:p>
        </w:tc>
        <w:tc>
          <w:tcPr>
            <w:tcW w:w="740" w:type="pct"/>
            <w:vAlign w:val="center"/>
          </w:tcPr>
          <w:p w14:paraId="7CED20DD" w14:textId="77777777" w:rsidR="00922E23" w:rsidRPr="00E210E5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Zameranie projektu nie je v súlade s programovou stratégiou IROP</w:t>
            </w:r>
          </w:p>
        </w:tc>
      </w:tr>
      <w:tr w:rsidR="00922E23" w:rsidRPr="001029DF" w14:paraId="6D23F3F1" w14:textId="77777777" w:rsidTr="00D57AA9">
        <w:trPr>
          <w:gridAfter w:val="5"/>
          <w:wAfter w:w="2535" w:type="pct"/>
          <w:trHeight w:val="495"/>
        </w:trPr>
        <w:tc>
          <w:tcPr>
            <w:tcW w:w="132" w:type="pct"/>
            <w:vMerge w:val="restart"/>
            <w:vAlign w:val="center"/>
          </w:tcPr>
          <w:p w14:paraId="5C2ADBAC" w14:textId="77777777" w:rsidR="00922E23" w:rsidRPr="00E210E5" w:rsidRDefault="00922E23" w:rsidP="001029D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210E5">
              <w:rPr>
                <w:rFonts w:cs="Arial"/>
                <w:color w:val="000000"/>
              </w:rPr>
              <w:t>2.</w:t>
            </w:r>
          </w:p>
        </w:tc>
        <w:tc>
          <w:tcPr>
            <w:tcW w:w="377" w:type="pct"/>
            <w:vMerge w:val="restart"/>
            <w:vAlign w:val="center"/>
          </w:tcPr>
          <w:p w14:paraId="733A443A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742" w:type="pct"/>
            <w:vMerge w:val="restart"/>
            <w:vAlign w:val="center"/>
          </w:tcPr>
          <w:p w14:paraId="1D5850BF" w14:textId="77777777" w:rsidR="00922E23" w:rsidRPr="00E210E5" w:rsidRDefault="00922E23" w:rsidP="001029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245" w:type="pct"/>
            <w:vMerge w:val="restart"/>
            <w:vAlign w:val="center"/>
          </w:tcPr>
          <w:p w14:paraId="601E639C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sz w:val="18"/>
                <w:szCs w:val="18"/>
              </w:rPr>
              <w:t>Vylučujúce kritérium</w:t>
            </w:r>
          </w:p>
        </w:tc>
        <w:tc>
          <w:tcPr>
            <w:tcW w:w="229" w:type="pct"/>
            <w:vAlign w:val="center"/>
          </w:tcPr>
          <w:p w14:paraId="08E048AB" w14:textId="77777777" w:rsidR="00922E23" w:rsidRPr="00E210E5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áno</w:t>
            </w:r>
          </w:p>
        </w:tc>
        <w:tc>
          <w:tcPr>
            <w:tcW w:w="740" w:type="pct"/>
            <w:vAlign w:val="center"/>
          </w:tcPr>
          <w:p w14:paraId="1F50784D" w14:textId="77777777" w:rsidR="00922E23" w:rsidRPr="00E210E5" w:rsidRDefault="00922E23" w:rsidP="001029D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922E23" w:rsidRPr="001029DF" w14:paraId="1F915B74" w14:textId="77777777" w:rsidTr="00D57AA9">
        <w:trPr>
          <w:gridAfter w:val="5"/>
          <w:wAfter w:w="2535" w:type="pct"/>
          <w:trHeight w:val="495"/>
        </w:trPr>
        <w:tc>
          <w:tcPr>
            <w:tcW w:w="132" w:type="pct"/>
            <w:vMerge/>
            <w:vAlign w:val="center"/>
          </w:tcPr>
          <w:p w14:paraId="175259D1" w14:textId="77777777" w:rsidR="00922E23" w:rsidRPr="00E210E5" w:rsidRDefault="00922E23" w:rsidP="001029D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</w:tcPr>
          <w:p w14:paraId="4D4C64BE" w14:textId="77777777" w:rsidR="00922E23" w:rsidRPr="00E210E5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742" w:type="pct"/>
            <w:vMerge/>
            <w:vAlign w:val="center"/>
          </w:tcPr>
          <w:p w14:paraId="06C1A13F" w14:textId="77777777" w:rsidR="00922E23" w:rsidRPr="00E210E5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245" w:type="pct"/>
            <w:vMerge/>
            <w:vAlign w:val="center"/>
          </w:tcPr>
          <w:p w14:paraId="4D53A7A8" w14:textId="77777777" w:rsidR="00922E23" w:rsidRPr="00E210E5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14:paraId="1D53B399" w14:textId="77777777" w:rsidR="00922E23" w:rsidRPr="00E210E5" w:rsidRDefault="00922E23" w:rsidP="001029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740" w:type="pct"/>
            <w:vAlign w:val="center"/>
          </w:tcPr>
          <w:p w14:paraId="2F1DA6B6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922E23" w:rsidRPr="001029DF" w14:paraId="1F54DCD2" w14:textId="77777777" w:rsidTr="00D57AA9">
        <w:trPr>
          <w:gridAfter w:val="5"/>
          <w:wAfter w:w="2535" w:type="pct"/>
          <w:trHeight w:val="495"/>
        </w:trPr>
        <w:tc>
          <w:tcPr>
            <w:tcW w:w="132" w:type="pct"/>
            <w:vMerge w:val="restart"/>
            <w:vAlign w:val="center"/>
          </w:tcPr>
          <w:p w14:paraId="266E219F" w14:textId="77777777" w:rsidR="00922E23" w:rsidRPr="00E210E5" w:rsidRDefault="00922E23" w:rsidP="001029D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210E5">
              <w:rPr>
                <w:rFonts w:cs="Arial"/>
                <w:color w:val="000000"/>
              </w:rPr>
              <w:t>3.</w:t>
            </w:r>
          </w:p>
        </w:tc>
        <w:tc>
          <w:tcPr>
            <w:tcW w:w="377" w:type="pct"/>
            <w:vMerge w:val="restart"/>
            <w:vAlign w:val="center"/>
          </w:tcPr>
          <w:p w14:paraId="6A0C983E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210E5">
              <w:rPr>
                <w:rFonts w:ascii="Arial" w:hAnsi="Arial" w:cs="Arial"/>
                <w:b/>
                <w:sz w:val="18"/>
                <w:szCs w:val="18"/>
              </w:rPr>
              <w:t>Posúdenie inovatívnosti projektu</w:t>
            </w:r>
          </w:p>
        </w:tc>
        <w:tc>
          <w:tcPr>
            <w:tcW w:w="742" w:type="pct"/>
            <w:vMerge w:val="restart"/>
            <w:vAlign w:val="center"/>
          </w:tcPr>
          <w:p w14:paraId="0039674E" w14:textId="77777777" w:rsidR="00922E23" w:rsidRPr="00E210E5" w:rsidRDefault="00922E23" w:rsidP="00E86B7C">
            <w:pPr>
              <w:spacing w:before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E210E5">
              <w:rPr>
                <w:rFonts w:ascii="Arial" w:hAnsi="Arial" w:cs="Arial"/>
                <w:sz w:val="18"/>
                <w:szCs w:val="18"/>
              </w:rPr>
              <w:t xml:space="preserve">Posudzuje sa, či má projekt inovatívny charakter. Inovatívny charakter predstavuje zavádzanie nových postupov, nového prístupu, predstavenie nových výrobkov, štúdií alebo spôsobu realizácie projektu, ktoré na danom území neboli doteraz aplikované </w:t>
            </w:r>
          </w:p>
        </w:tc>
        <w:tc>
          <w:tcPr>
            <w:tcW w:w="245" w:type="pct"/>
            <w:vMerge w:val="restart"/>
            <w:vAlign w:val="center"/>
          </w:tcPr>
          <w:p w14:paraId="353CDA94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10E5">
              <w:rPr>
                <w:rFonts w:ascii="Arial" w:hAnsi="Arial" w:cs="Arial"/>
                <w:sz w:val="18"/>
                <w:szCs w:val="18"/>
              </w:rPr>
              <w:t>Bodové kritérium</w:t>
            </w:r>
          </w:p>
        </w:tc>
        <w:tc>
          <w:tcPr>
            <w:tcW w:w="229" w:type="pct"/>
            <w:vAlign w:val="center"/>
          </w:tcPr>
          <w:p w14:paraId="7A9A1EEE" w14:textId="77777777" w:rsidR="00922E23" w:rsidRPr="00E210E5" w:rsidRDefault="00922E23" w:rsidP="001029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0E5">
              <w:rPr>
                <w:rFonts w:ascii="Arial" w:hAnsi="Arial" w:cs="Arial"/>
                <w:sz w:val="18"/>
                <w:szCs w:val="18"/>
              </w:rPr>
              <w:t>2 body</w:t>
            </w:r>
          </w:p>
        </w:tc>
        <w:tc>
          <w:tcPr>
            <w:tcW w:w="740" w:type="pct"/>
            <w:vAlign w:val="center"/>
          </w:tcPr>
          <w:p w14:paraId="05A17D69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10E5">
              <w:rPr>
                <w:rFonts w:ascii="Arial" w:hAnsi="Arial" w:cs="Arial"/>
                <w:sz w:val="18"/>
                <w:szCs w:val="18"/>
              </w:rPr>
              <w:t>Projekt má inovatívny charakter</w:t>
            </w:r>
          </w:p>
        </w:tc>
      </w:tr>
      <w:tr w:rsidR="00922E23" w:rsidRPr="001029DF" w14:paraId="3AF34109" w14:textId="77777777" w:rsidTr="00D57AA9">
        <w:trPr>
          <w:gridAfter w:val="5"/>
          <w:wAfter w:w="2535" w:type="pct"/>
          <w:trHeight w:val="495"/>
        </w:trPr>
        <w:tc>
          <w:tcPr>
            <w:tcW w:w="132" w:type="pct"/>
            <w:vMerge/>
            <w:vAlign w:val="center"/>
          </w:tcPr>
          <w:p w14:paraId="15A81632" w14:textId="77777777" w:rsidR="00922E23" w:rsidRPr="00E210E5" w:rsidRDefault="00922E23" w:rsidP="001029D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</w:tcPr>
          <w:p w14:paraId="6C682E97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vAlign w:val="center"/>
          </w:tcPr>
          <w:p w14:paraId="73D03A0F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vAlign w:val="center"/>
          </w:tcPr>
          <w:p w14:paraId="16503E2C" w14:textId="77777777" w:rsidR="00922E23" w:rsidRPr="00E210E5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14:paraId="1F6DE70B" w14:textId="77777777" w:rsidR="00922E23" w:rsidRPr="00E210E5" w:rsidRDefault="00922E23" w:rsidP="001029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sz w:val="18"/>
                <w:szCs w:val="18"/>
              </w:rPr>
              <w:t>0 bodov</w:t>
            </w:r>
          </w:p>
        </w:tc>
        <w:tc>
          <w:tcPr>
            <w:tcW w:w="740" w:type="pct"/>
            <w:vAlign w:val="center"/>
          </w:tcPr>
          <w:p w14:paraId="5645484B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sz w:val="18"/>
                <w:szCs w:val="18"/>
              </w:rPr>
              <w:t>Projekt nemá inovatívny charakter</w:t>
            </w:r>
          </w:p>
        </w:tc>
      </w:tr>
      <w:tr w:rsidR="00922E23" w:rsidRPr="001029DF" w14:paraId="751DF6DA" w14:textId="77777777" w:rsidTr="00D57AA9">
        <w:trPr>
          <w:gridAfter w:val="5"/>
          <w:wAfter w:w="2535" w:type="pct"/>
          <w:trHeight w:val="495"/>
        </w:trPr>
        <w:tc>
          <w:tcPr>
            <w:tcW w:w="132" w:type="pct"/>
            <w:vMerge w:val="restart"/>
            <w:vAlign w:val="center"/>
          </w:tcPr>
          <w:p w14:paraId="2112BD4E" w14:textId="77777777" w:rsidR="00922E23" w:rsidRPr="00E210E5" w:rsidRDefault="00922E23" w:rsidP="001029D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210E5">
              <w:rPr>
                <w:rFonts w:cs="Arial"/>
                <w:color w:val="000000"/>
              </w:rPr>
              <w:t>4.</w:t>
            </w:r>
          </w:p>
        </w:tc>
        <w:tc>
          <w:tcPr>
            <w:tcW w:w="377" w:type="pct"/>
            <w:vMerge w:val="restart"/>
            <w:vAlign w:val="center"/>
          </w:tcPr>
          <w:p w14:paraId="66F5144D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210E5">
              <w:rPr>
                <w:rFonts w:ascii="Arial" w:hAnsi="Arial" w:cs="Arial"/>
                <w:b/>
                <w:sz w:val="18"/>
                <w:szCs w:val="18"/>
              </w:rPr>
              <w:t>Vytvorenie pracovného miesta</w:t>
            </w:r>
          </w:p>
        </w:tc>
        <w:tc>
          <w:tcPr>
            <w:tcW w:w="742" w:type="pct"/>
            <w:vMerge w:val="restart"/>
            <w:vAlign w:val="center"/>
          </w:tcPr>
          <w:p w14:paraId="6318CC4D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10E5">
              <w:rPr>
                <w:rFonts w:ascii="Arial" w:hAnsi="Arial" w:cs="Arial"/>
                <w:sz w:val="18"/>
                <w:szCs w:val="18"/>
              </w:rPr>
              <w:t>Posudzuje sa, či žiadateľ vytvorí minimálne 0,5 úväzkové pracovné miesto alebo 1 pracovné miesto FTE v závislosti od výšky poskytovaného NFP</w:t>
            </w:r>
          </w:p>
        </w:tc>
        <w:tc>
          <w:tcPr>
            <w:tcW w:w="245" w:type="pct"/>
            <w:vMerge w:val="restart"/>
            <w:vAlign w:val="center"/>
          </w:tcPr>
          <w:p w14:paraId="49628941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10E5">
              <w:rPr>
                <w:rFonts w:ascii="Arial" w:hAnsi="Arial" w:cs="Arial"/>
                <w:sz w:val="18"/>
                <w:szCs w:val="18"/>
              </w:rPr>
              <w:t>Vylučujúce</w:t>
            </w:r>
          </w:p>
          <w:p w14:paraId="64384FF0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10E5">
              <w:rPr>
                <w:rFonts w:ascii="Arial" w:hAnsi="Arial" w:cs="Arial"/>
                <w:sz w:val="18"/>
                <w:szCs w:val="18"/>
              </w:rPr>
              <w:t xml:space="preserve">kritérium </w:t>
            </w:r>
          </w:p>
        </w:tc>
        <w:tc>
          <w:tcPr>
            <w:tcW w:w="229" w:type="pct"/>
            <w:vAlign w:val="center"/>
          </w:tcPr>
          <w:p w14:paraId="5F5F9569" w14:textId="77777777" w:rsidR="00922E23" w:rsidRPr="00E210E5" w:rsidRDefault="00922E23" w:rsidP="001029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0E5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  <w:tc>
          <w:tcPr>
            <w:tcW w:w="740" w:type="pct"/>
            <w:vAlign w:val="center"/>
          </w:tcPr>
          <w:p w14:paraId="70F3B435" w14:textId="5D88D4ED" w:rsidR="00922E23" w:rsidRPr="00E210E5" w:rsidDel="00D57AA9" w:rsidRDefault="00922E23" w:rsidP="001029DF">
            <w:pPr>
              <w:spacing w:after="0" w:line="240" w:lineRule="auto"/>
              <w:rPr>
                <w:del w:id="2" w:author="office365" w:date="2023-10-05T05:59:00Z"/>
                <w:rFonts w:ascii="Arial" w:hAnsi="Arial" w:cs="Arial"/>
                <w:sz w:val="18"/>
                <w:szCs w:val="18"/>
              </w:rPr>
            </w:pPr>
            <w:del w:id="3" w:author="office365" w:date="2023-10-05T05:59:00Z">
              <w:r w:rsidRPr="00E210E5" w:rsidDel="00D57AA9">
                <w:rPr>
                  <w:rFonts w:ascii="Arial" w:hAnsi="Arial" w:cs="Arial"/>
                  <w:sz w:val="18"/>
                  <w:szCs w:val="18"/>
                </w:rPr>
                <w:delText>Žiadateľ, ktorého výška NFP je nižšia ako 25 000 Eur, sa zaviazal vytvoriť minimálne 0,5 úväzkového  pracovného miesta FTE.</w:delText>
              </w:r>
            </w:del>
          </w:p>
          <w:p w14:paraId="2B6A6F20" w14:textId="77777777" w:rsidR="00D57AA9" w:rsidRPr="00B5428C" w:rsidRDefault="00922E23" w:rsidP="00D57AA9">
            <w:pPr>
              <w:spacing w:after="0" w:line="240" w:lineRule="auto"/>
              <w:rPr>
                <w:ins w:id="4" w:author="office365" w:date="2023-10-05T05:59:00Z"/>
                <w:rFonts w:ascii="Arial" w:hAnsi="Arial" w:cs="Arial"/>
                <w:color w:val="000000"/>
                <w:sz w:val="18"/>
                <w:szCs w:val="18"/>
              </w:rPr>
            </w:pPr>
            <w:del w:id="5" w:author="office365" w:date="2023-10-05T05:59:00Z">
              <w:r w:rsidRPr="00E210E5" w:rsidDel="00D57AA9">
                <w:rPr>
                  <w:rFonts w:ascii="Arial" w:hAnsi="Arial" w:cs="Arial"/>
                  <w:sz w:val="18"/>
                  <w:szCs w:val="18"/>
                </w:rPr>
                <w:delText>Žiadateľ, ktorého výška NFP je vyššia alebo rovná 25 000 Eur, sa zaviazal vytvoriť minimálne 1 pracovné miesto FTE a minimálne udržateľnosť miesta je 3 roky od ukončenia projektu</w:delText>
              </w:r>
            </w:del>
            <w:ins w:id="6" w:author="office365" w:date="2023-10-05T05:59:00Z">
              <w:r w:rsidR="00D57AA9" w:rsidRPr="00B5428C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Žiadateľ sa zaviazal vytvoriť minimálne 0,5 úväzkové pracovné miesto FTE. </w:t>
              </w:r>
            </w:ins>
          </w:p>
          <w:p w14:paraId="50555801" w14:textId="2D35DC5E" w:rsidR="00922E23" w:rsidRPr="00E210E5" w:rsidRDefault="00D57AA9" w:rsidP="00D57A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ins w:id="7" w:author="office365" w:date="2023-10-05T05:59:00Z">
              <w:r w:rsidRPr="00B5428C">
                <w:rPr>
                  <w:rFonts w:ascii="Arial" w:hAnsi="Arial" w:cs="Arial"/>
                  <w:color w:val="000000"/>
                  <w:sz w:val="18"/>
                  <w:szCs w:val="18"/>
                </w:rPr>
                <w:t>Pracovné miesto musí byť udržateľné minimálne 3 roky od finančného ukončenia projektu.</w:t>
              </w:r>
            </w:ins>
          </w:p>
        </w:tc>
      </w:tr>
      <w:tr w:rsidR="00922E23" w:rsidRPr="001029DF" w14:paraId="3EDB94C4" w14:textId="77777777" w:rsidTr="00D57AA9">
        <w:trPr>
          <w:gridAfter w:val="5"/>
          <w:wAfter w:w="2535" w:type="pct"/>
          <w:trHeight w:val="495"/>
        </w:trPr>
        <w:tc>
          <w:tcPr>
            <w:tcW w:w="132" w:type="pct"/>
            <w:vMerge/>
            <w:vAlign w:val="center"/>
          </w:tcPr>
          <w:p w14:paraId="1993F6E5" w14:textId="77777777" w:rsidR="00922E23" w:rsidRPr="00E210E5" w:rsidRDefault="00922E23" w:rsidP="001029D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</w:tcPr>
          <w:p w14:paraId="5C735FAB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vAlign w:val="center"/>
          </w:tcPr>
          <w:p w14:paraId="512A10F7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vAlign w:val="center"/>
          </w:tcPr>
          <w:p w14:paraId="55D9B882" w14:textId="77777777" w:rsidR="00922E23" w:rsidRPr="00E210E5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14:paraId="1C8838D5" w14:textId="77777777" w:rsidR="00922E23" w:rsidRPr="00E210E5" w:rsidRDefault="00922E23" w:rsidP="001029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740" w:type="pct"/>
            <w:vAlign w:val="center"/>
          </w:tcPr>
          <w:p w14:paraId="30F9028B" w14:textId="13CE6E41" w:rsidR="00922E23" w:rsidRPr="00E210E5" w:rsidDel="00D57AA9" w:rsidRDefault="00922E23" w:rsidP="001029DF">
            <w:pPr>
              <w:spacing w:after="0" w:line="240" w:lineRule="auto"/>
              <w:rPr>
                <w:del w:id="8" w:author="office365" w:date="2023-10-05T06:00:00Z"/>
                <w:rFonts w:ascii="Arial" w:hAnsi="Arial" w:cs="Arial"/>
                <w:sz w:val="18"/>
                <w:szCs w:val="18"/>
              </w:rPr>
            </w:pPr>
            <w:del w:id="9" w:author="office365" w:date="2023-10-05T06:00:00Z">
              <w:r w:rsidRPr="00E210E5" w:rsidDel="00D57AA9">
                <w:rPr>
                  <w:rFonts w:ascii="Arial" w:hAnsi="Arial" w:cs="Arial"/>
                  <w:sz w:val="18"/>
                  <w:szCs w:val="18"/>
                </w:rPr>
                <w:delText>Žiadateľ, ktorého výška NFP je nižšia ako 25 000 Eur a nezaviazal sa vytvoriť minimálne 0,5 úväzkového  pracovného miesta FTE.</w:delText>
              </w:r>
            </w:del>
          </w:p>
          <w:p w14:paraId="5BE36D0E" w14:textId="70B3FA1B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del w:id="10" w:author="office365" w:date="2023-10-05T06:00:00Z">
              <w:r w:rsidRPr="00E210E5" w:rsidDel="00D57AA9">
                <w:rPr>
                  <w:rFonts w:ascii="Arial" w:hAnsi="Arial" w:cs="Arial"/>
                  <w:sz w:val="18"/>
                  <w:szCs w:val="18"/>
                </w:rPr>
                <w:delText>Žiadateľ, ktorého výška NFP je vyššia alebo rovná 25 000 Eur, sa nezaviazal vytvoriť minimálne 1 pracovné miesto FTE.</w:delText>
              </w:r>
            </w:del>
            <w:ins w:id="11" w:author="office365" w:date="2023-10-05T06:00:00Z">
              <w:r w:rsidR="00D57AA9" w:rsidRPr="00B5428C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  <w:r w:rsidR="00D57AA9" w:rsidRPr="00B5428C">
                <w:rPr>
                  <w:rFonts w:ascii="Arial" w:hAnsi="Arial" w:cs="Arial"/>
                  <w:color w:val="000000"/>
                  <w:sz w:val="18"/>
                  <w:szCs w:val="18"/>
                </w:rPr>
                <w:t>Žiadateľ sa nezaviazal vytvoriť minimálne 0,5 úväzkové pracovné miesto FTE.</w:t>
              </w:r>
            </w:ins>
          </w:p>
        </w:tc>
      </w:tr>
      <w:tr w:rsidR="00922E23" w:rsidRPr="001029DF" w14:paraId="492234A6" w14:textId="77777777" w:rsidTr="00D57AA9">
        <w:trPr>
          <w:gridAfter w:val="5"/>
          <w:wAfter w:w="2535" w:type="pct"/>
          <w:trHeight w:val="495"/>
        </w:trPr>
        <w:tc>
          <w:tcPr>
            <w:tcW w:w="132" w:type="pct"/>
            <w:vMerge w:val="restart"/>
            <w:vAlign w:val="center"/>
          </w:tcPr>
          <w:p w14:paraId="08E70583" w14:textId="77777777" w:rsidR="00922E23" w:rsidRPr="00E210E5" w:rsidRDefault="00922E23" w:rsidP="001029D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210E5">
              <w:rPr>
                <w:rFonts w:cs="Arial"/>
                <w:color w:val="000000"/>
              </w:rPr>
              <w:t>5.</w:t>
            </w:r>
          </w:p>
        </w:tc>
        <w:tc>
          <w:tcPr>
            <w:tcW w:w="377" w:type="pct"/>
            <w:vMerge w:val="restart"/>
            <w:vAlign w:val="center"/>
          </w:tcPr>
          <w:p w14:paraId="21CB320E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210E5">
              <w:rPr>
                <w:rFonts w:ascii="Arial" w:hAnsi="Arial" w:cs="Arial"/>
                <w:b/>
                <w:color w:val="000000"/>
                <w:sz w:val="18"/>
                <w:szCs w:val="18"/>
                <w:lang w:eastAsia="sk-SK"/>
              </w:rPr>
              <w:t>Hodnota vytvoreného pracovného miesta</w:t>
            </w:r>
          </w:p>
          <w:p w14:paraId="0B4C1729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 w:val="restart"/>
            <w:vAlign w:val="center"/>
          </w:tcPr>
          <w:p w14:paraId="01212BBB" w14:textId="77777777" w:rsidR="00922E23" w:rsidRPr="00E210E5" w:rsidRDefault="00922E23" w:rsidP="001029DF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Posudzuje sa hodnota vytvoreného pracovného miesta. Hodnota pracovného miesta sa vypočíta ako výška schváleného príspevku k plánovanej hodnote merateľného ukazovateľa A104 </w:t>
            </w:r>
            <w:r w:rsidRPr="00E210E5">
              <w:rPr>
                <w:rFonts w:ascii="Arial" w:hAnsi="Arial" w:cs="Arial"/>
                <w:i/>
                <w:color w:val="000000"/>
                <w:sz w:val="18"/>
                <w:szCs w:val="18"/>
                <w:lang w:eastAsia="sk-SK"/>
              </w:rPr>
              <w:t>Počet vytvorených pracovných miest.</w:t>
            </w:r>
          </w:p>
        </w:tc>
        <w:tc>
          <w:tcPr>
            <w:tcW w:w="245" w:type="pct"/>
            <w:vMerge w:val="restart"/>
            <w:vAlign w:val="center"/>
          </w:tcPr>
          <w:p w14:paraId="7097625F" w14:textId="77777777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229" w:type="pct"/>
            <w:vAlign w:val="center"/>
          </w:tcPr>
          <w:p w14:paraId="7AA5D49D" w14:textId="77777777" w:rsidR="00922E23" w:rsidRPr="00E210E5" w:rsidRDefault="00922E23" w:rsidP="001029D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740" w:type="pct"/>
            <w:vAlign w:val="center"/>
          </w:tcPr>
          <w:p w14:paraId="46DA8B63" w14:textId="424D8E4B" w:rsidR="00922E23" w:rsidRPr="00E210E5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del w:id="12" w:author="office365" w:date="2023-10-05T06:01:00Z">
              <w:r w:rsidRPr="00E210E5" w:rsidDel="00D57AA9">
                <w:rPr>
                  <w:rFonts w:ascii="Arial" w:hAnsi="Arial" w:cs="Arial"/>
                  <w:color w:val="000000"/>
                  <w:sz w:val="18"/>
                  <w:szCs w:val="18"/>
                  <w:lang w:eastAsia="sk-SK"/>
                </w:rPr>
                <w:delText>Ak je hodnota pracovného miesta rovná alebo vyššia ako 50 000 EUR</w:delText>
              </w:r>
            </w:del>
            <w:ins w:id="13" w:author="office365" w:date="2023-10-05T06:01:00Z">
              <w:r w:rsidR="00D57AA9" w:rsidRPr="00B5428C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</w:t>
              </w:r>
              <w:r w:rsidR="00D57AA9" w:rsidRPr="00B5428C">
                <w:rPr>
                  <w:rFonts w:ascii="Arial" w:hAnsi="Arial" w:cs="Arial"/>
                  <w:color w:val="000000"/>
                  <w:sz w:val="18"/>
                  <w:szCs w:val="18"/>
                </w:rPr>
                <w:t>Ak je hodnota pracovného miesta FTE rovná alebo vyššia ako 100 000 EUR</w:t>
              </w:r>
            </w:ins>
          </w:p>
        </w:tc>
      </w:tr>
      <w:tr w:rsidR="00D57AA9" w:rsidRPr="001029DF" w14:paraId="29F6464F" w14:textId="6A57DAE1" w:rsidTr="00D57AA9">
        <w:tblPrEx>
          <w:tblW w:w="10144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  <w:tblPrExChange w:id="14" w:author="office365" w:date="2023-10-05T06:01:00Z">
            <w:tblPrEx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Ex>
          </w:tblPrExChange>
        </w:tblPrEx>
        <w:trPr>
          <w:trHeight w:val="495"/>
          <w:trPrChange w:id="15" w:author="office365" w:date="2023-10-05T06:01:00Z">
            <w:trPr>
              <w:trHeight w:val="495"/>
            </w:trPr>
          </w:trPrChange>
        </w:trPr>
        <w:tc>
          <w:tcPr>
            <w:tcW w:w="132" w:type="pct"/>
            <w:vMerge/>
            <w:vAlign w:val="center"/>
            <w:tcPrChange w:id="16" w:author="office365" w:date="2023-10-05T06:01:00Z">
              <w:tcPr>
                <w:tcW w:w="267" w:type="pct"/>
                <w:vMerge/>
                <w:vAlign w:val="center"/>
              </w:tcPr>
            </w:tcPrChange>
          </w:tcPr>
          <w:p w14:paraId="404A9C6C" w14:textId="77777777" w:rsidR="00D57AA9" w:rsidRPr="00E210E5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  <w:tcPrChange w:id="17" w:author="office365" w:date="2023-10-05T06:01:00Z">
              <w:tcPr>
                <w:tcW w:w="765" w:type="pct"/>
                <w:gridSpan w:val="2"/>
                <w:vMerge/>
                <w:vAlign w:val="center"/>
              </w:tcPr>
            </w:tcPrChange>
          </w:tcPr>
          <w:p w14:paraId="095FA617" w14:textId="77777777" w:rsidR="00D57AA9" w:rsidRPr="00E210E5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vAlign w:val="center"/>
            <w:tcPrChange w:id="18" w:author="office365" w:date="2023-10-05T06:01:00Z">
              <w:tcPr>
                <w:tcW w:w="1506" w:type="pct"/>
                <w:gridSpan w:val="2"/>
                <w:vMerge/>
                <w:vAlign w:val="center"/>
              </w:tcPr>
            </w:tcPrChange>
          </w:tcPr>
          <w:p w14:paraId="35738571" w14:textId="77777777" w:rsidR="00D57AA9" w:rsidRPr="00E210E5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vAlign w:val="center"/>
            <w:tcPrChange w:id="19" w:author="office365" w:date="2023-10-05T06:01:00Z">
              <w:tcPr>
                <w:tcW w:w="497" w:type="pct"/>
                <w:gridSpan w:val="2"/>
                <w:vMerge/>
                <w:vAlign w:val="center"/>
              </w:tcPr>
            </w:tcPrChange>
          </w:tcPr>
          <w:p w14:paraId="2BD305A9" w14:textId="77777777" w:rsidR="00D57AA9" w:rsidRPr="00E210E5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  <w:tcPrChange w:id="20" w:author="office365" w:date="2023-10-05T06:01:00Z">
              <w:tcPr>
                <w:tcW w:w="465" w:type="pct"/>
                <w:gridSpan w:val="2"/>
                <w:vAlign w:val="center"/>
              </w:tcPr>
            </w:tcPrChange>
          </w:tcPr>
          <w:p w14:paraId="598CF46B" w14:textId="77777777" w:rsidR="00D57AA9" w:rsidRPr="00E210E5" w:rsidRDefault="00D57AA9" w:rsidP="00D57AA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740" w:type="pct"/>
            <w:vAlign w:val="center"/>
            <w:tcPrChange w:id="21" w:author="office365" w:date="2023-10-05T06:01:00Z">
              <w:tcPr>
                <w:tcW w:w="1500" w:type="pct"/>
                <w:vAlign w:val="center"/>
              </w:tcPr>
            </w:tcPrChange>
          </w:tcPr>
          <w:p w14:paraId="0F89866A" w14:textId="12397C66" w:rsidR="00D57AA9" w:rsidRPr="00E210E5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ins w:id="22" w:author="office365" w:date="2023-10-05T06:02:00Z">
              <w:r w:rsidRPr="00B5428C">
                <w:rPr>
                  <w:rFonts w:ascii="Arial" w:hAnsi="Arial" w:cs="Arial"/>
                  <w:color w:val="000000"/>
                  <w:sz w:val="18"/>
                  <w:szCs w:val="18"/>
                </w:rPr>
                <w:t>Ak je hodnota pracovného miesta FTE nižšia ako  100 000 EUR a rovná alebo vyššia ako 50 000 Eur</w:t>
              </w:r>
            </w:ins>
            <w:del w:id="23" w:author="office365" w:date="2023-10-05T06:01:00Z">
              <w:r w:rsidRPr="00E210E5" w:rsidDel="00D57AA9">
                <w:rPr>
                  <w:rFonts w:ascii="Arial" w:hAnsi="Arial" w:cs="Arial"/>
                  <w:color w:val="000000"/>
                  <w:sz w:val="18"/>
                  <w:szCs w:val="18"/>
                  <w:lang w:eastAsia="sk-SK"/>
                </w:rPr>
                <w:delText>Ak je hodnota pracovného miesta nižšia ako 50 000 EUR a rovná alebo vyššia ako 25 000 Eur</w:delText>
              </w:r>
            </w:del>
          </w:p>
        </w:tc>
        <w:tc>
          <w:tcPr>
            <w:tcW w:w="507" w:type="pct"/>
            <w:vAlign w:val="center"/>
            <w:tcPrChange w:id="24" w:author="office365" w:date="2023-10-05T06:01:00Z">
              <w:tcPr>
                <w:tcW w:w="1558" w:type="pct"/>
                <w:gridSpan w:val="2"/>
              </w:tcPr>
            </w:tcPrChange>
          </w:tcPr>
          <w:p w14:paraId="4774E37F" w14:textId="77777777" w:rsidR="00D57AA9" w:rsidRPr="001029DF" w:rsidRDefault="00D57AA9" w:rsidP="00D57AA9">
            <w:pPr>
              <w:spacing w:after="0" w:line="240" w:lineRule="auto"/>
              <w:rPr>
                <w:ins w:id="25" w:author="office365" w:date="2023-10-05T06:01:00Z"/>
              </w:rPr>
            </w:pPr>
          </w:p>
        </w:tc>
        <w:tc>
          <w:tcPr>
            <w:tcW w:w="507" w:type="pct"/>
            <w:vAlign w:val="center"/>
            <w:tcPrChange w:id="26" w:author="office365" w:date="2023-10-05T06:01:00Z">
              <w:tcPr>
                <w:tcW w:w="1558" w:type="pct"/>
              </w:tcPr>
            </w:tcPrChange>
          </w:tcPr>
          <w:p w14:paraId="6A485F58" w14:textId="77777777" w:rsidR="00D57AA9" w:rsidRPr="001029DF" w:rsidRDefault="00D57AA9" w:rsidP="00D57AA9">
            <w:pPr>
              <w:spacing w:after="0" w:line="240" w:lineRule="auto"/>
              <w:rPr>
                <w:ins w:id="27" w:author="office365" w:date="2023-10-05T06:01:00Z"/>
              </w:rPr>
            </w:pPr>
          </w:p>
        </w:tc>
        <w:tc>
          <w:tcPr>
            <w:tcW w:w="507" w:type="pct"/>
            <w:vAlign w:val="center"/>
            <w:tcPrChange w:id="28" w:author="office365" w:date="2023-10-05T06:01:00Z">
              <w:tcPr>
                <w:tcW w:w="1558" w:type="pct"/>
              </w:tcPr>
            </w:tcPrChange>
          </w:tcPr>
          <w:p w14:paraId="757E957F" w14:textId="77777777" w:rsidR="00D57AA9" w:rsidRPr="001029DF" w:rsidRDefault="00D57AA9" w:rsidP="00D57AA9">
            <w:pPr>
              <w:spacing w:after="0" w:line="240" w:lineRule="auto"/>
              <w:rPr>
                <w:ins w:id="29" w:author="office365" w:date="2023-10-05T06:01:00Z"/>
              </w:rPr>
            </w:pPr>
          </w:p>
        </w:tc>
        <w:tc>
          <w:tcPr>
            <w:tcW w:w="507" w:type="pct"/>
            <w:vAlign w:val="center"/>
            <w:tcPrChange w:id="30" w:author="office365" w:date="2023-10-05T06:01:00Z">
              <w:tcPr>
                <w:tcW w:w="1558" w:type="pct"/>
              </w:tcPr>
            </w:tcPrChange>
          </w:tcPr>
          <w:p w14:paraId="143A23DF" w14:textId="3E1AF747" w:rsidR="00D57AA9" w:rsidRPr="001029DF" w:rsidRDefault="00D57AA9" w:rsidP="00D57AA9">
            <w:pPr>
              <w:spacing w:after="0" w:line="240" w:lineRule="auto"/>
              <w:rPr>
                <w:ins w:id="31" w:author="office365" w:date="2023-10-05T06:01:00Z"/>
              </w:rPr>
            </w:pPr>
            <w:ins w:id="32" w:author="office365" w:date="2023-10-05T06:01:00Z">
              <w:r w:rsidRPr="005110EF">
                <w:rPr>
                  <w:rFonts w:ascii="Arial" w:hAnsi="Arial" w:cs="Arial"/>
                  <w:color w:val="000000"/>
                  <w:sz w:val="18"/>
                  <w:szCs w:val="18"/>
                  <w:lang w:eastAsia="sk-SK"/>
                </w:rPr>
                <w:t>4 body</w:t>
              </w:r>
            </w:ins>
          </w:p>
        </w:tc>
        <w:tc>
          <w:tcPr>
            <w:tcW w:w="507" w:type="pct"/>
            <w:vAlign w:val="center"/>
            <w:tcPrChange w:id="33" w:author="office365" w:date="2023-10-05T06:01:00Z">
              <w:tcPr>
                <w:tcW w:w="1558" w:type="pct"/>
              </w:tcPr>
            </w:tcPrChange>
          </w:tcPr>
          <w:p w14:paraId="157EE9DF" w14:textId="2B8D4632" w:rsidR="00D57AA9" w:rsidRPr="001029DF" w:rsidRDefault="00D57AA9" w:rsidP="00D57AA9">
            <w:pPr>
              <w:spacing w:after="0" w:line="240" w:lineRule="auto"/>
              <w:rPr>
                <w:ins w:id="34" w:author="office365" w:date="2023-10-05T06:01:00Z"/>
              </w:rPr>
            </w:pPr>
            <w:ins w:id="35" w:author="office365" w:date="2023-10-05T06:01:00Z">
              <w:r w:rsidRPr="00B5428C">
                <w:rPr>
                  <w:rFonts w:ascii="Arial" w:hAnsi="Arial" w:cs="Arial"/>
                  <w:color w:val="000000"/>
                  <w:sz w:val="18"/>
                  <w:szCs w:val="18"/>
                </w:rPr>
                <w:t>Ak je hodnota pracovného miesta FTE nižšia ako  100 000 EUR a rovná alebo vyššia ako 50 000 Eur</w:t>
              </w:r>
            </w:ins>
          </w:p>
        </w:tc>
      </w:tr>
      <w:tr w:rsidR="00D57AA9" w:rsidRPr="001029DF" w14:paraId="3B0475B2" w14:textId="77777777" w:rsidTr="00D57AA9">
        <w:trPr>
          <w:gridAfter w:val="5"/>
          <w:wAfter w:w="2535" w:type="pct"/>
          <w:trHeight w:val="495"/>
        </w:trPr>
        <w:tc>
          <w:tcPr>
            <w:tcW w:w="132" w:type="pct"/>
            <w:vMerge/>
            <w:vAlign w:val="center"/>
          </w:tcPr>
          <w:p w14:paraId="67F40835" w14:textId="77777777" w:rsidR="00D57AA9" w:rsidRPr="00E210E5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</w:tcPr>
          <w:p w14:paraId="17EBCC59" w14:textId="77777777" w:rsidR="00D57AA9" w:rsidRPr="00E210E5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vAlign w:val="center"/>
          </w:tcPr>
          <w:p w14:paraId="4C0B25CF" w14:textId="77777777" w:rsidR="00D57AA9" w:rsidRPr="00E210E5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vAlign w:val="center"/>
          </w:tcPr>
          <w:p w14:paraId="62B647DF" w14:textId="77777777" w:rsidR="00D57AA9" w:rsidRPr="00E210E5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14:paraId="05F00F68" w14:textId="77777777" w:rsidR="00D57AA9" w:rsidRPr="00E210E5" w:rsidRDefault="00D57AA9" w:rsidP="00D57AA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8 bodov</w:t>
            </w:r>
          </w:p>
        </w:tc>
        <w:tc>
          <w:tcPr>
            <w:tcW w:w="740" w:type="pct"/>
            <w:vAlign w:val="center"/>
          </w:tcPr>
          <w:p w14:paraId="08E937F3" w14:textId="77777777" w:rsidR="00D57AA9" w:rsidRDefault="00D57AA9" w:rsidP="00D57AA9">
            <w:pPr>
              <w:spacing w:after="0" w:line="240" w:lineRule="auto"/>
              <w:rPr>
                <w:ins w:id="36" w:author="office365" w:date="2023-10-05T06:02:00Z"/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del w:id="37" w:author="office365" w:date="2023-10-05T06:02:00Z">
              <w:r w:rsidRPr="00E210E5" w:rsidDel="00D57AA9">
                <w:rPr>
                  <w:rFonts w:ascii="Arial" w:hAnsi="Arial" w:cs="Arial"/>
                  <w:color w:val="000000"/>
                  <w:sz w:val="18"/>
                  <w:szCs w:val="18"/>
                  <w:lang w:eastAsia="sk-SK"/>
                </w:rPr>
                <w:delText>Ak je hodnota pracovného miesta nižšia ako 25 000 Eur</w:delText>
              </w:r>
            </w:del>
          </w:p>
          <w:p w14:paraId="658BB0A4" w14:textId="761420C5" w:rsidR="00D57AA9" w:rsidRPr="00E210E5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ins w:id="38" w:author="office365" w:date="2023-10-05T06:02:00Z">
              <w:r w:rsidRPr="00B5428C">
                <w:rPr>
                  <w:rFonts w:ascii="Arial" w:hAnsi="Arial" w:cs="Arial"/>
                  <w:color w:val="000000"/>
                  <w:sz w:val="18"/>
                  <w:szCs w:val="18"/>
                </w:rPr>
                <w:t>Ak je hodnota pracovného miesta FTE nižšia ako 50 000 EUR</w:t>
              </w:r>
            </w:ins>
          </w:p>
        </w:tc>
      </w:tr>
      <w:tr w:rsidR="00D57AA9" w:rsidRPr="001029DF" w14:paraId="7F61B194" w14:textId="77777777" w:rsidTr="00D57AA9">
        <w:trPr>
          <w:gridAfter w:val="5"/>
          <w:wAfter w:w="2535" w:type="pct"/>
          <w:trHeight w:val="1000"/>
        </w:trPr>
        <w:tc>
          <w:tcPr>
            <w:tcW w:w="132" w:type="pct"/>
            <w:vMerge w:val="restart"/>
            <w:vAlign w:val="center"/>
          </w:tcPr>
          <w:p w14:paraId="3523F9A4" w14:textId="77777777" w:rsidR="00D57AA9" w:rsidRPr="00E210E5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210E5">
              <w:rPr>
                <w:rFonts w:cs="Arial"/>
                <w:color w:val="000000"/>
              </w:rPr>
              <w:t>6.</w:t>
            </w:r>
          </w:p>
          <w:p w14:paraId="402CE976" w14:textId="77777777" w:rsidR="00D57AA9" w:rsidRPr="00E210E5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7" w:type="pct"/>
            <w:vMerge w:val="restart"/>
            <w:vAlign w:val="center"/>
          </w:tcPr>
          <w:p w14:paraId="16052864" w14:textId="77777777" w:rsidR="00D57AA9" w:rsidRPr="00E210E5" w:rsidRDefault="00D57AA9" w:rsidP="00D57A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210E5">
              <w:rPr>
                <w:rFonts w:ascii="Arial" w:hAnsi="Arial" w:cs="Arial"/>
                <w:b/>
                <w:sz w:val="18"/>
                <w:szCs w:val="18"/>
              </w:rPr>
              <w:t>Projekt má dostatočnú pridanú hodnotu pre územie</w:t>
            </w:r>
          </w:p>
        </w:tc>
        <w:tc>
          <w:tcPr>
            <w:tcW w:w="742" w:type="pct"/>
            <w:vMerge w:val="restart"/>
            <w:vAlign w:val="center"/>
          </w:tcPr>
          <w:p w14:paraId="5EEB339B" w14:textId="77777777" w:rsidR="00D57AA9" w:rsidRPr="00E210E5" w:rsidRDefault="00D57AA9" w:rsidP="00D57A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10E5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245" w:type="pct"/>
            <w:vMerge w:val="restart"/>
            <w:vAlign w:val="center"/>
          </w:tcPr>
          <w:p w14:paraId="0027B2C1" w14:textId="77777777" w:rsidR="00D57AA9" w:rsidRPr="00E210E5" w:rsidRDefault="00D57AA9" w:rsidP="00D57A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10E5">
              <w:rPr>
                <w:rFonts w:ascii="Arial" w:hAnsi="Arial" w:cs="Arial"/>
                <w:sz w:val="18"/>
                <w:szCs w:val="18"/>
              </w:rPr>
              <w:t>Vylučujúce kritérium</w:t>
            </w:r>
          </w:p>
        </w:tc>
        <w:tc>
          <w:tcPr>
            <w:tcW w:w="229" w:type="pct"/>
            <w:vAlign w:val="center"/>
          </w:tcPr>
          <w:p w14:paraId="0E0149BE" w14:textId="77777777" w:rsidR="00D57AA9" w:rsidRPr="00E210E5" w:rsidRDefault="00D57AA9" w:rsidP="00D57AA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 xml:space="preserve">áno </w:t>
            </w:r>
          </w:p>
        </w:tc>
        <w:tc>
          <w:tcPr>
            <w:tcW w:w="740" w:type="pct"/>
            <w:vAlign w:val="center"/>
          </w:tcPr>
          <w:p w14:paraId="6276B745" w14:textId="77777777" w:rsidR="00D57AA9" w:rsidRPr="00E210E5" w:rsidRDefault="00D57AA9" w:rsidP="00D57AA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Projekt má dostatočnú úroveň z hľadiska zabezpečenia komplexnosti služieb v území alebo z hľadiska jeho  využiteľnosti, projekt nie je čiastkový a je možné pomenovať jeho reálny dopad na územia a ciele stratégie</w:t>
            </w:r>
          </w:p>
        </w:tc>
      </w:tr>
      <w:tr w:rsidR="00D57AA9" w:rsidRPr="001029DF" w14:paraId="4A0EBD4F" w14:textId="77777777" w:rsidTr="00D57AA9">
        <w:trPr>
          <w:gridAfter w:val="5"/>
          <w:wAfter w:w="2535" w:type="pct"/>
          <w:trHeight w:val="1000"/>
        </w:trPr>
        <w:tc>
          <w:tcPr>
            <w:tcW w:w="132" w:type="pct"/>
            <w:vMerge/>
            <w:vAlign w:val="center"/>
          </w:tcPr>
          <w:p w14:paraId="61E6732C" w14:textId="77777777" w:rsidR="00D57AA9" w:rsidRPr="00E210E5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</w:tcPr>
          <w:p w14:paraId="60DD5B4A" w14:textId="77777777" w:rsidR="00D57AA9" w:rsidRPr="00E210E5" w:rsidRDefault="00D57AA9" w:rsidP="00D57A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742" w:type="pct"/>
            <w:vMerge/>
            <w:vAlign w:val="center"/>
          </w:tcPr>
          <w:p w14:paraId="27040CD6" w14:textId="77777777" w:rsidR="00D57AA9" w:rsidRPr="00E210E5" w:rsidRDefault="00D57AA9" w:rsidP="00D57A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45" w:type="pct"/>
            <w:vMerge/>
            <w:vAlign w:val="center"/>
          </w:tcPr>
          <w:p w14:paraId="616D373F" w14:textId="77777777" w:rsidR="00D57AA9" w:rsidRPr="00E210E5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229" w:type="pct"/>
            <w:vAlign w:val="center"/>
          </w:tcPr>
          <w:p w14:paraId="35ED4CFF" w14:textId="77777777" w:rsidR="00D57AA9" w:rsidRPr="00E210E5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nie</w:t>
            </w:r>
          </w:p>
        </w:tc>
        <w:tc>
          <w:tcPr>
            <w:tcW w:w="740" w:type="pct"/>
            <w:vAlign w:val="center"/>
          </w:tcPr>
          <w:p w14:paraId="6BAF95B2" w14:textId="77777777" w:rsidR="00D57AA9" w:rsidRPr="00E210E5" w:rsidRDefault="00D57AA9" w:rsidP="00D57A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Projekt nemá dostatočnú úroveň z hľadiska zabezpečenia komplexnosti služieb v území alebo z hľadiska jeho  využiteľnosti, projekt má skôr čiastkový charakter a je možné pomenovať jeho reálny dopad na územia a ciele stratégie</w:t>
            </w:r>
          </w:p>
        </w:tc>
      </w:tr>
      <w:tr w:rsidR="00D57AA9" w:rsidRPr="001029DF" w14:paraId="254FCAEC" w14:textId="77777777" w:rsidTr="00D57AA9">
        <w:trPr>
          <w:gridAfter w:val="5"/>
          <w:wAfter w:w="2535" w:type="pct"/>
          <w:trHeight w:val="1000"/>
        </w:trPr>
        <w:tc>
          <w:tcPr>
            <w:tcW w:w="132" w:type="pct"/>
            <w:vMerge w:val="restart"/>
            <w:vAlign w:val="center"/>
          </w:tcPr>
          <w:p w14:paraId="32814C0D" w14:textId="77777777" w:rsidR="00D57AA9" w:rsidRPr="00E210E5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E210E5">
              <w:rPr>
                <w:rFonts w:cs="Arial"/>
                <w:color w:val="000000"/>
              </w:rPr>
              <w:t>7.</w:t>
            </w:r>
          </w:p>
        </w:tc>
        <w:tc>
          <w:tcPr>
            <w:tcW w:w="377" w:type="pct"/>
            <w:vMerge w:val="restart"/>
            <w:vAlign w:val="center"/>
          </w:tcPr>
          <w:p w14:paraId="254F6C16" w14:textId="77777777" w:rsidR="00D57AA9" w:rsidRPr="00E210E5" w:rsidRDefault="00D57AA9" w:rsidP="00D57A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b/>
                <w:sz w:val="18"/>
                <w:szCs w:val="18"/>
                <w:lang w:eastAsia="sk-SK"/>
              </w:rPr>
              <w:t>Prínos realizácie projektu na územie MAS</w:t>
            </w:r>
          </w:p>
        </w:tc>
        <w:tc>
          <w:tcPr>
            <w:tcW w:w="742" w:type="pct"/>
            <w:vMerge w:val="restart"/>
            <w:vAlign w:val="center"/>
          </w:tcPr>
          <w:p w14:paraId="72F247E7" w14:textId="77777777" w:rsidR="00D57AA9" w:rsidRPr="00E210E5" w:rsidRDefault="00D57AA9" w:rsidP="00D57AA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245" w:type="pct"/>
            <w:vMerge w:val="restart"/>
            <w:vAlign w:val="center"/>
          </w:tcPr>
          <w:p w14:paraId="53BD66CC" w14:textId="77777777" w:rsidR="00D57AA9" w:rsidRPr="00E210E5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229" w:type="pct"/>
            <w:vAlign w:val="center"/>
          </w:tcPr>
          <w:p w14:paraId="241D7FF2" w14:textId="77777777" w:rsidR="00D57AA9" w:rsidRPr="00E210E5" w:rsidRDefault="00D57AA9" w:rsidP="00D57AA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740" w:type="pct"/>
            <w:vAlign w:val="center"/>
          </w:tcPr>
          <w:p w14:paraId="1AC2269B" w14:textId="77777777" w:rsidR="00D57AA9" w:rsidRPr="00E210E5" w:rsidRDefault="00D57AA9" w:rsidP="00D57A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E210E5">
              <w:rPr>
                <w:rFonts w:ascii="Arial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D57AA9" w:rsidRPr="001029DF" w14:paraId="0E8E2587" w14:textId="77777777" w:rsidTr="00D57AA9">
        <w:trPr>
          <w:gridAfter w:val="5"/>
          <w:wAfter w:w="2535" w:type="pct"/>
          <w:trHeight w:val="1000"/>
        </w:trPr>
        <w:tc>
          <w:tcPr>
            <w:tcW w:w="132" w:type="pct"/>
            <w:vMerge/>
            <w:vAlign w:val="center"/>
          </w:tcPr>
          <w:p w14:paraId="01288592" w14:textId="77777777" w:rsidR="00D57AA9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</w:tcPr>
          <w:p w14:paraId="0A98F09C" w14:textId="77777777" w:rsidR="00D57AA9" w:rsidRPr="00FD40BF" w:rsidRDefault="00D57AA9" w:rsidP="00D57A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742" w:type="pct"/>
            <w:vMerge/>
            <w:vAlign w:val="center"/>
          </w:tcPr>
          <w:p w14:paraId="2853377D" w14:textId="77777777" w:rsidR="00D57AA9" w:rsidRPr="00FD40BF" w:rsidRDefault="00D57AA9" w:rsidP="00D57AA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45" w:type="pct"/>
            <w:vMerge/>
            <w:vAlign w:val="center"/>
          </w:tcPr>
          <w:p w14:paraId="1B8478D6" w14:textId="77777777" w:rsidR="00D57AA9" w:rsidRPr="00FD40BF" w:rsidRDefault="00D57AA9" w:rsidP="00D57A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229" w:type="pct"/>
            <w:vAlign w:val="center"/>
          </w:tcPr>
          <w:p w14:paraId="441C7156" w14:textId="77777777" w:rsidR="00D57AA9" w:rsidRPr="00FD40BF" w:rsidRDefault="00D57AA9" w:rsidP="00D57AA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FD40BF">
              <w:rPr>
                <w:rFonts w:ascii="Arial" w:hAnsi="Arial" w:cs="Arial"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740" w:type="pct"/>
            <w:vAlign w:val="center"/>
          </w:tcPr>
          <w:p w14:paraId="1234CC4B" w14:textId="77777777" w:rsidR="00D57AA9" w:rsidRPr="00FD40BF" w:rsidRDefault="00D57AA9" w:rsidP="00D57A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FD40BF">
              <w:rPr>
                <w:rFonts w:ascii="Arial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D57AA9" w:rsidRPr="001029DF" w14:paraId="6C48E520" w14:textId="77777777" w:rsidTr="00D57AA9">
        <w:trPr>
          <w:gridAfter w:val="5"/>
          <w:wAfter w:w="2535" w:type="pct"/>
          <w:trHeight w:val="1000"/>
        </w:trPr>
        <w:tc>
          <w:tcPr>
            <w:tcW w:w="132" w:type="pct"/>
            <w:vMerge/>
            <w:vAlign w:val="center"/>
          </w:tcPr>
          <w:p w14:paraId="7E425C12" w14:textId="77777777" w:rsidR="00D57AA9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</w:tcPr>
          <w:p w14:paraId="52D308F0" w14:textId="77777777" w:rsidR="00D57AA9" w:rsidRPr="00FD40BF" w:rsidRDefault="00D57AA9" w:rsidP="00D57A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742" w:type="pct"/>
            <w:vMerge/>
            <w:vAlign w:val="center"/>
          </w:tcPr>
          <w:p w14:paraId="050AB655" w14:textId="77777777" w:rsidR="00D57AA9" w:rsidRPr="00FD40BF" w:rsidRDefault="00D57AA9" w:rsidP="00D57AA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45" w:type="pct"/>
            <w:vMerge/>
            <w:vAlign w:val="center"/>
          </w:tcPr>
          <w:p w14:paraId="070197E0" w14:textId="77777777" w:rsidR="00D57AA9" w:rsidRPr="00FD40BF" w:rsidRDefault="00D57AA9" w:rsidP="00D57A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</w:p>
        </w:tc>
        <w:tc>
          <w:tcPr>
            <w:tcW w:w="229" w:type="pct"/>
            <w:vAlign w:val="center"/>
          </w:tcPr>
          <w:p w14:paraId="632C1A4E" w14:textId="77777777" w:rsidR="00D57AA9" w:rsidRPr="00E03246" w:rsidRDefault="00D57AA9" w:rsidP="00D57AA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740" w:type="pct"/>
            <w:vAlign w:val="center"/>
          </w:tcPr>
          <w:p w14:paraId="2DFA0970" w14:textId="77777777" w:rsidR="00D57AA9" w:rsidRPr="00E03246" w:rsidRDefault="00D57AA9" w:rsidP="00D57A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sz w:val="18"/>
                <w:szCs w:val="18"/>
                <w:lang w:eastAsia="sk-SK"/>
              </w:rPr>
              <w:t>Projekt má prínos pre tri a viac obcí na území MAS.</w:t>
            </w:r>
          </w:p>
        </w:tc>
      </w:tr>
      <w:tr w:rsidR="00D57AA9" w:rsidRPr="001029DF" w14:paraId="18E26B3C" w14:textId="77777777" w:rsidTr="00D57AA9">
        <w:trPr>
          <w:gridAfter w:val="5"/>
          <w:wAfter w:w="2535" w:type="pct"/>
          <w:trHeight w:val="1000"/>
        </w:trPr>
        <w:tc>
          <w:tcPr>
            <w:tcW w:w="132" w:type="pct"/>
            <w:vMerge w:val="restart"/>
            <w:vAlign w:val="center"/>
          </w:tcPr>
          <w:p w14:paraId="438AFBDA" w14:textId="77777777" w:rsidR="00D57AA9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8.</w:t>
            </w:r>
          </w:p>
        </w:tc>
        <w:tc>
          <w:tcPr>
            <w:tcW w:w="377" w:type="pct"/>
            <w:vMerge w:val="restart"/>
            <w:vAlign w:val="center"/>
          </w:tcPr>
          <w:p w14:paraId="45ECC485" w14:textId="77777777" w:rsidR="00D57AA9" w:rsidRPr="00FD40BF" w:rsidRDefault="00D57AA9" w:rsidP="00D57A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823A76">
              <w:rPr>
                <w:rFonts w:cs="Arial"/>
                <w:b/>
                <w:lang w:eastAsia="sk-SK"/>
              </w:rPr>
              <w:t>Projektom dosiahne žiadateľ nový výrobok pre firmu</w:t>
            </w:r>
          </w:p>
        </w:tc>
        <w:tc>
          <w:tcPr>
            <w:tcW w:w="742" w:type="pct"/>
            <w:vMerge w:val="restart"/>
            <w:vAlign w:val="center"/>
          </w:tcPr>
          <w:p w14:paraId="273BF27E" w14:textId="77777777" w:rsidR="00D57AA9" w:rsidRPr="00E03246" w:rsidRDefault="00D57AA9" w:rsidP="00D57AA9">
            <w:pPr>
              <w:spacing w:before="240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Posudzuje sa na základe uznanej hodnoty merateľného ukazovateľa A101 Počet produktov, ktoré sú pre firmu nové.</w:t>
            </w:r>
          </w:p>
          <w:p w14:paraId="41D28CE3" w14:textId="77777777" w:rsidR="00D57AA9" w:rsidRPr="00E03246" w:rsidRDefault="00D57AA9" w:rsidP="00D57AA9">
            <w:pPr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V prípade, ak hodnotiteľ dospeje k záveru, že plánovaná hodnota nie je reálna túto hodnotu zníži.</w:t>
            </w:r>
          </w:p>
          <w:p w14:paraId="4573B462" w14:textId="77777777" w:rsidR="00D57AA9" w:rsidRPr="00FD40BF" w:rsidRDefault="00D57AA9" w:rsidP="00D57AA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 xml:space="preserve">V prípade zníženia na nulu, </w:t>
            </w:r>
            <w:proofErr w:type="spellStart"/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t.j</w:t>
            </w:r>
            <w:proofErr w:type="spellEnd"/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. žiadny z výrobkov nie je nový pre firmu, zníži plánovanú hodnotu merateľného ukazovateľa na úroveň nula.</w:t>
            </w:r>
          </w:p>
        </w:tc>
        <w:tc>
          <w:tcPr>
            <w:tcW w:w="245" w:type="pct"/>
            <w:vMerge w:val="restart"/>
            <w:vAlign w:val="center"/>
          </w:tcPr>
          <w:p w14:paraId="02DBFE3B" w14:textId="77777777" w:rsidR="00D57AA9" w:rsidRPr="00FD40BF" w:rsidRDefault="00D57AA9" w:rsidP="00D57A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FD40BF">
              <w:rPr>
                <w:rFonts w:ascii="Arial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229" w:type="pct"/>
            <w:vAlign w:val="center"/>
          </w:tcPr>
          <w:p w14:paraId="4CB4BCC1" w14:textId="77777777" w:rsidR="00D57AA9" w:rsidRPr="00E03246" w:rsidRDefault="00D57AA9" w:rsidP="00D57AA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740" w:type="pct"/>
            <w:vAlign w:val="center"/>
          </w:tcPr>
          <w:p w14:paraId="4CBA0F1B" w14:textId="77777777" w:rsidR="00D57AA9" w:rsidRPr="00E03246" w:rsidRDefault="00D57AA9" w:rsidP="00D57A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Žiadateľ nepredstaví nový výrobok pre firmu.</w:t>
            </w:r>
          </w:p>
        </w:tc>
      </w:tr>
      <w:tr w:rsidR="00D57AA9" w:rsidRPr="001029DF" w14:paraId="5E0C31F3" w14:textId="77777777" w:rsidTr="00D57AA9">
        <w:trPr>
          <w:gridAfter w:val="5"/>
          <w:wAfter w:w="2535" w:type="pct"/>
          <w:trHeight w:val="1000"/>
        </w:trPr>
        <w:tc>
          <w:tcPr>
            <w:tcW w:w="132" w:type="pct"/>
            <w:vMerge/>
            <w:vAlign w:val="center"/>
          </w:tcPr>
          <w:p w14:paraId="413889E7" w14:textId="77777777" w:rsidR="00D57AA9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</w:tcPr>
          <w:p w14:paraId="310F4A18" w14:textId="77777777" w:rsidR="00D57AA9" w:rsidRPr="00823A76" w:rsidRDefault="00D57AA9" w:rsidP="00D57AA9">
            <w:pPr>
              <w:spacing w:after="0" w:line="240" w:lineRule="auto"/>
              <w:rPr>
                <w:rFonts w:cs="Arial"/>
                <w:b/>
                <w:lang w:eastAsia="sk-SK"/>
              </w:rPr>
            </w:pPr>
          </w:p>
        </w:tc>
        <w:tc>
          <w:tcPr>
            <w:tcW w:w="742" w:type="pct"/>
            <w:vMerge/>
            <w:vAlign w:val="center"/>
          </w:tcPr>
          <w:p w14:paraId="329A5921" w14:textId="77777777" w:rsidR="00D57AA9" w:rsidRPr="00E03246" w:rsidRDefault="00D57AA9" w:rsidP="00D57AA9">
            <w:pPr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45" w:type="pct"/>
            <w:vMerge/>
            <w:vAlign w:val="center"/>
          </w:tcPr>
          <w:p w14:paraId="665A1BBB" w14:textId="77777777" w:rsidR="00D57AA9" w:rsidRPr="00FD40BF" w:rsidRDefault="00D57AA9" w:rsidP="00D57A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29" w:type="pct"/>
            <w:vAlign w:val="center"/>
          </w:tcPr>
          <w:p w14:paraId="29E6BF7C" w14:textId="77777777" w:rsidR="00D57AA9" w:rsidRPr="00E03246" w:rsidRDefault="00D57AA9" w:rsidP="00D57AA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740" w:type="pct"/>
            <w:vAlign w:val="center"/>
          </w:tcPr>
          <w:p w14:paraId="144CB6C4" w14:textId="77777777" w:rsidR="00D57AA9" w:rsidRPr="00E03246" w:rsidRDefault="00D57AA9" w:rsidP="00D57A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Žiadateľ predstaví nový výrobok pre firmu</w:t>
            </w:r>
          </w:p>
        </w:tc>
      </w:tr>
      <w:tr w:rsidR="00D57AA9" w:rsidRPr="001029DF" w14:paraId="6F7E7CE1" w14:textId="77777777" w:rsidTr="00D57AA9">
        <w:trPr>
          <w:gridAfter w:val="5"/>
          <w:wAfter w:w="2535" w:type="pct"/>
          <w:trHeight w:val="1000"/>
        </w:trPr>
        <w:tc>
          <w:tcPr>
            <w:tcW w:w="132" w:type="pct"/>
            <w:vMerge w:val="restart"/>
            <w:vAlign w:val="center"/>
          </w:tcPr>
          <w:p w14:paraId="14E532B0" w14:textId="77777777" w:rsidR="00D57AA9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9. </w:t>
            </w:r>
          </w:p>
        </w:tc>
        <w:tc>
          <w:tcPr>
            <w:tcW w:w="377" w:type="pct"/>
            <w:vMerge w:val="restart"/>
            <w:vAlign w:val="center"/>
          </w:tcPr>
          <w:p w14:paraId="37D643A2" w14:textId="77777777" w:rsidR="00D57AA9" w:rsidRPr="00F80A0B" w:rsidRDefault="00D57AA9" w:rsidP="00D57AA9">
            <w:pPr>
              <w:spacing w:after="0" w:line="240" w:lineRule="auto"/>
              <w:rPr>
                <w:rFonts w:cs="Arial"/>
                <w:b/>
              </w:rPr>
            </w:pPr>
            <w:r w:rsidRPr="00F80A0B">
              <w:rPr>
                <w:rFonts w:cs="Arial"/>
                <w:b/>
                <w:lang w:eastAsia="sk-SK"/>
              </w:rPr>
              <w:t>Projektom dosiahne žiadateľ nový výrobok na trh</w:t>
            </w:r>
          </w:p>
        </w:tc>
        <w:tc>
          <w:tcPr>
            <w:tcW w:w="742" w:type="pct"/>
            <w:vMerge w:val="restart"/>
            <w:vAlign w:val="center"/>
          </w:tcPr>
          <w:p w14:paraId="31ED7272" w14:textId="77777777" w:rsidR="00D57AA9" w:rsidRPr="00E03246" w:rsidRDefault="00D57AA9" w:rsidP="00D57A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Posudzuje sa na základe uznanej hodnoty merateľného ukazovateľa A102 Počet produktov, ktoré sú pre trh nové.</w:t>
            </w:r>
          </w:p>
          <w:p w14:paraId="7D4C5C06" w14:textId="77777777" w:rsidR="00D57AA9" w:rsidRPr="00E03246" w:rsidRDefault="00D57AA9" w:rsidP="00D57A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  <w:p w14:paraId="75733F7F" w14:textId="77777777" w:rsidR="00D57AA9" w:rsidRDefault="00D57AA9" w:rsidP="00D57AA9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lastRenderedPageBreak/>
              <w:t>V prípade, ak hodnotiteľ dospeje k záveru, že plánovaná hodnota nie je reálna túto hodnotu zníži.</w:t>
            </w:r>
          </w:p>
          <w:p w14:paraId="6157EBF0" w14:textId="77777777" w:rsidR="00D57AA9" w:rsidRPr="00E03246" w:rsidRDefault="00D57AA9" w:rsidP="00D57AA9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 xml:space="preserve">V prípade zníženia na nulu, </w:t>
            </w:r>
            <w:proofErr w:type="spellStart"/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t.j</w:t>
            </w:r>
            <w:proofErr w:type="spellEnd"/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. žiadny z výrobkov nie je nový pre trh, zníži plánovanú hodnotu merateľného ukazovateľa na úroveň nula.</w:t>
            </w:r>
          </w:p>
        </w:tc>
        <w:tc>
          <w:tcPr>
            <w:tcW w:w="245" w:type="pct"/>
            <w:vMerge w:val="restart"/>
            <w:vAlign w:val="center"/>
          </w:tcPr>
          <w:p w14:paraId="05033952" w14:textId="77777777" w:rsidR="00D57AA9" w:rsidRPr="00FD40BF" w:rsidRDefault="00D57AA9" w:rsidP="00D57AA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sk-SK"/>
              </w:rPr>
            </w:pPr>
            <w:r w:rsidRPr="00FD40BF">
              <w:rPr>
                <w:rFonts w:ascii="Arial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229" w:type="pct"/>
            <w:vAlign w:val="center"/>
          </w:tcPr>
          <w:p w14:paraId="67BABE2D" w14:textId="77777777" w:rsidR="00D57AA9" w:rsidRPr="00F80A0B" w:rsidRDefault="00D57AA9" w:rsidP="00D57AA9">
            <w:pPr>
              <w:widowControl w:val="0"/>
              <w:spacing w:after="0" w:line="240" w:lineRule="auto"/>
              <w:jc w:val="center"/>
              <w:rPr>
                <w:rFonts w:cs="Arial"/>
                <w:bCs/>
                <w:lang w:eastAsia="sk-SK"/>
              </w:rPr>
            </w:pPr>
            <w:r w:rsidRPr="00F80A0B">
              <w:rPr>
                <w:rFonts w:cs="Arial"/>
                <w:bCs/>
                <w:lang w:eastAsia="sk-SK"/>
              </w:rPr>
              <w:t>0 bodov</w:t>
            </w:r>
          </w:p>
        </w:tc>
        <w:tc>
          <w:tcPr>
            <w:tcW w:w="740" w:type="pct"/>
            <w:vAlign w:val="center"/>
          </w:tcPr>
          <w:p w14:paraId="021EB7D1" w14:textId="77777777" w:rsidR="00D57AA9" w:rsidRPr="00E03246" w:rsidRDefault="00D57AA9" w:rsidP="00D57A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Žiadateľ nepredstaví nový výrobok pre trh</w:t>
            </w:r>
          </w:p>
        </w:tc>
      </w:tr>
      <w:tr w:rsidR="00D57AA9" w:rsidRPr="001029DF" w14:paraId="4637BB7D" w14:textId="77777777" w:rsidTr="00D57AA9">
        <w:trPr>
          <w:gridAfter w:val="5"/>
          <w:wAfter w:w="2535" w:type="pct"/>
          <w:trHeight w:val="1000"/>
        </w:trPr>
        <w:tc>
          <w:tcPr>
            <w:tcW w:w="132" w:type="pct"/>
            <w:vMerge/>
            <w:vAlign w:val="center"/>
          </w:tcPr>
          <w:p w14:paraId="6289A72B" w14:textId="77777777" w:rsidR="00D57AA9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</w:tcPr>
          <w:p w14:paraId="55DF0EE3" w14:textId="77777777" w:rsidR="00D57AA9" w:rsidRPr="00F80A0B" w:rsidRDefault="00D57AA9" w:rsidP="00D57AA9">
            <w:pPr>
              <w:spacing w:after="0" w:line="240" w:lineRule="auto"/>
              <w:rPr>
                <w:rFonts w:cs="Arial"/>
                <w:b/>
                <w:lang w:eastAsia="sk-SK"/>
              </w:rPr>
            </w:pPr>
          </w:p>
        </w:tc>
        <w:tc>
          <w:tcPr>
            <w:tcW w:w="742" w:type="pct"/>
            <w:vMerge/>
            <w:vAlign w:val="center"/>
          </w:tcPr>
          <w:p w14:paraId="694AF460" w14:textId="77777777" w:rsidR="00D57AA9" w:rsidRPr="00E03246" w:rsidRDefault="00D57AA9" w:rsidP="00D57A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45" w:type="pct"/>
            <w:vMerge/>
            <w:vAlign w:val="center"/>
          </w:tcPr>
          <w:p w14:paraId="7B8E05E0" w14:textId="77777777" w:rsidR="00D57AA9" w:rsidRPr="00FD40BF" w:rsidRDefault="00D57AA9" w:rsidP="00D57AA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29" w:type="pct"/>
            <w:vAlign w:val="center"/>
          </w:tcPr>
          <w:p w14:paraId="12845E03" w14:textId="77777777" w:rsidR="00D57AA9" w:rsidRPr="00E03246" w:rsidRDefault="00D57AA9" w:rsidP="00D57AA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4 body</w:t>
            </w:r>
          </w:p>
        </w:tc>
        <w:tc>
          <w:tcPr>
            <w:tcW w:w="740" w:type="pct"/>
            <w:vAlign w:val="center"/>
          </w:tcPr>
          <w:p w14:paraId="7B174179" w14:textId="77777777" w:rsidR="00D57AA9" w:rsidRPr="00E03246" w:rsidRDefault="00D57AA9" w:rsidP="00D57A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Žiadateľ predstaví nový výrobok pre trh</w:t>
            </w:r>
          </w:p>
        </w:tc>
      </w:tr>
      <w:tr w:rsidR="00D57AA9" w:rsidRPr="001029DF" w14:paraId="13030BCB" w14:textId="77777777" w:rsidTr="00D57AA9">
        <w:trPr>
          <w:gridAfter w:val="5"/>
          <w:wAfter w:w="2535" w:type="pct"/>
          <w:trHeight w:val="1000"/>
          <w:ins w:id="39" w:author="office365" w:date="2023-10-05T06:04:00Z"/>
        </w:trPr>
        <w:tc>
          <w:tcPr>
            <w:tcW w:w="132" w:type="pct"/>
            <w:vMerge w:val="restart"/>
            <w:vAlign w:val="center"/>
          </w:tcPr>
          <w:p w14:paraId="4C278AA8" w14:textId="4CC40659" w:rsidR="00D57AA9" w:rsidRDefault="00D57AA9" w:rsidP="00D57AA9">
            <w:pPr>
              <w:spacing w:after="0" w:line="240" w:lineRule="auto"/>
              <w:jc w:val="center"/>
              <w:rPr>
                <w:ins w:id="40" w:author="office365" w:date="2023-10-05T06:04:00Z"/>
                <w:rFonts w:cs="Arial"/>
                <w:color w:val="000000"/>
              </w:rPr>
            </w:pPr>
            <w:ins w:id="41" w:author="office365" w:date="2023-10-05T06:04:00Z">
              <w:r w:rsidRPr="005110EF">
                <w:rPr>
                  <w:rFonts w:cs="Arial"/>
                  <w:color w:val="000000"/>
                </w:rPr>
                <w:t>10.</w:t>
              </w:r>
            </w:ins>
          </w:p>
        </w:tc>
        <w:tc>
          <w:tcPr>
            <w:tcW w:w="377" w:type="pct"/>
            <w:vMerge w:val="restart"/>
            <w:vAlign w:val="center"/>
          </w:tcPr>
          <w:p w14:paraId="23FF3E3A" w14:textId="247C4B30" w:rsidR="00D57AA9" w:rsidRPr="00F80A0B" w:rsidRDefault="00D57AA9" w:rsidP="00D57AA9">
            <w:pPr>
              <w:spacing w:after="0" w:line="240" w:lineRule="auto"/>
              <w:rPr>
                <w:ins w:id="42" w:author="office365" w:date="2023-10-05T06:04:00Z"/>
                <w:rFonts w:cs="Arial"/>
                <w:b/>
                <w:lang w:eastAsia="sk-SK"/>
              </w:rPr>
            </w:pPr>
            <w:ins w:id="43" w:author="office365" w:date="2023-10-05T06:04:00Z">
              <w:r w:rsidRPr="005110EF">
                <w:rPr>
                  <w:rFonts w:cs="Arial"/>
                  <w:b/>
                  <w:bCs/>
                  <w:color w:val="000000"/>
                </w:rPr>
                <w:t>Vytvorenie pracovného miesta</w:t>
              </w:r>
              <w:r w:rsidRPr="005110EF">
                <w:rPr>
                  <w:rFonts w:cs="Arial"/>
                  <w:b/>
                  <w:bCs/>
                  <w:color w:val="000000"/>
                  <w:vertAlign w:val="superscript"/>
                </w:rPr>
                <w:footnoteReference w:id="1"/>
              </w:r>
              <w:r w:rsidRPr="005110EF">
                <w:rPr>
                  <w:rFonts w:cs="Arial"/>
                  <w:b/>
                  <w:bCs/>
                  <w:color w:val="000000"/>
                </w:rPr>
                <w:t xml:space="preserve">  </w:t>
              </w:r>
            </w:ins>
          </w:p>
        </w:tc>
        <w:tc>
          <w:tcPr>
            <w:tcW w:w="742" w:type="pct"/>
            <w:vMerge w:val="restart"/>
            <w:vAlign w:val="center"/>
          </w:tcPr>
          <w:p w14:paraId="1202FFD4" w14:textId="46E66F43" w:rsidR="00D57AA9" w:rsidRPr="00E03246" w:rsidRDefault="00D57AA9" w:rsidP="00D57AA9">
            <w:pPr>
              <w:spacing w:after="0" w:line="240" w:lineRule="auto"/>
              <w:rPr>
                <w:ins w:id="46" w:author="office365" w:date="2023-10-05T06:04:00Z"/>
                <w:rFonts w:ascii="Arial" w:hAnsi="Arial" w:cs="Arial"/>
                <w:bCs/>
                <w:sz w:val="18"/>
                <w:szCs w:val="18"/>
                <w:lang w:eastAsia="sk-SK"/>
              </w:rPr>
            </w:pPr>
            <w:ins w:id="47" w:author="office365" w:date="2023-10-05T06:04:00Z">
              <w:r w:rsidRPr="005110EF">
                <w:rPr>
                  <w:rFonts w:cs="Arial"/>
                  <w:color w:val="000000"/>
                </w:rPr>
                <w:t>Posudzuje sa, či žiadateľ vytvorí minimálne 0,5 úväzkové pracovné miesto FTE .</w:t>
              </w:r>
            </w:ins>
          </w:p>
        </w:tc>
        <w:tc>
          <w:tcPr>
            <w:tcW w:w="245" w:type="pct"/>
            <w:vMerge w:val="restart"/>
            <w:vAlign w:val="center"/>
          </w:tcPr>
          <w:p w14:paraId="181D29CE" w14:textId="11472DBE" w:rsidR="00D57AA9" w:rsidRPr="00FD40BF" w:rsidRDefault="00D57AA9" w:rsidP="00D57AA9">
            <w:pPr>
              <w:spacing w:after="0" w:line="240" w:lineRule="auto"/>
              <w:rPr>
                <w:ins w:id="48" w:author="office365" w:date="2023-10-05T06:04:00Z"/>
                <w:rFonts w:ascii="Arial" w:hAnsi="Arial" w:cs="Arial"/>
                <w:sz w:val="18"/>
                <w:szCs w:val="18"/>
                <w:lang w:eastAsia="sk-SK"/>
              </w:rPr>
            </w:pPr>
            <w:ins w:id="49" w:author="office365" w:date="2023-10-05T06:04:00Z">
              <w:r w:rsidRPr="005110EF">
                <w:rPr>
                  <w:rFonts w:cs="Arial"/>
                  <w:color w:val="000000"/>
                </w:rPr>
                <w:t>Vylučujúce kritérium</w:t>
              </w:r>
            </w:ins>
          </w:p>
        </w:tc>
        <w:tc>
          <w:tcPr>
            <w:tcW w:w="229" w:type="pct"/>
            <w:vAlign w:val="center"/>
          </w:tcPr>
          <w:p w14:paraId="31D989BF" w14:textId="72B281AD" w:rsidR="00D57AA9" w:rsidRPr="00E03246" w:rsidRDefault="00D57AA9" w:rsidP="00D57AA9">
            <w:pPr>
              <w:widowControl w:val="0"/>
              <w:spacing w:after="0" w:line="240" w:lineRule="auto"/>
              <w:jc w:val="center"/>
              <w:rPr>
                <w:ins w:id="50" w:author="office365" w:date="2023-10-05T06:04:00Z"/>
                <w:rFonts w:ascii="Arial" w:hAnsi="Arial" w:cs="Arial"/>
                <w:bCs/>
                <w:sz w:val="18"/>
                <w:szCs w:val="18"/>
                <w:lang w:eastAsia="sk-SK"/>
              </w:rPr>
            </w:pPr>
            <w:ins w:id="51" w:author="office365" w:date="2023-10-05T06:04:00Z">
              <w:r w:rsidRPr="005110EF">
                <w:rPr>
                  <w:rFonts w:cs="Arial"/>
                  <w:color w:val="000000"/>
                  <w:u w:color="000000"/>
                </w:rPr>
                <w:t>áno</w:t>
              </w:r>
            </w:ins>
          </w:p>
        </w:tc>
        <w:tc>
          <w:tcPr>
            <w:tcW w:w="740" w:type="pct"/>
            <w:vAlign w:val="center"/>
          </w:tcPr>
          <w:p w14:paraId="4525B7C4" w14:textId="77777777" w:rsidR="00D57AA9" w:rsidRPr="005110EF" w:rsidRDefault="00D57AA9" w:rsidP="00D57AA9">
            <w:pPr>
              <w:spacing w:after="0" w:line="240" w:lineRule="auto"/>
              <w:rPr>
                <w:ins w:id="52" w:author="office365" w:date="2023-10-05T06:04:00Z"/>
                <w:rFonts w:cs="Arial"/>
                <w:color w:val="000000"/>
              </w:rPr>
            </w:pPr>
            <w:ins w:id="53" w:author="office365" w:date="2023-10-05T06:04:00Z">
              <w:r w:rsidRPr="005110EF">
                <w:rPr>
                  <w:rFonts w:cs="Arial"/>
                  <w:color w:val="000000"/>
                </w:rPr>
                <w:t xml:space="preserve">Žiadateľ sa zaviazal vytvoriť minimálne 0,5 úväzkové pracovné miesto FTE. </w:t>
              </w:r>
            </w:ins>
          </w:p>
          <w:p w14:paraId="018629ED" w14:textId="5307C606" w:rsidR="00D57AA9" w:rsidRPr="00E03246" w:rsidRDefault="00D57AA9" w:rsidP="00D57AA9">
            <w:pPr>
              <w:spacing w:after="0" w:line="240" w:lineRule="auto"/>
              <w:rPr>
                <w:ins w:id="54" w:author="office365" w:date="2023-10-05T06:04:00Z"/>
                <w:rFonts w:ascii="Arial" w:hAnsi="Arial" w:cs="Arial"/>
                <w:bCs/>
                <w:sz w:val="18"/>
                <w:szCs w:val="18"/>
                <w:lang w:eastAsia="sk-SK"/>
              </w:rPr>
            </w:pPr>
            <w:ins w:id="55" w:author="office365" w:date="2023-10-05T06:04:00Z">
              <w:r w:rsidRPr="005110EF">
                <w:rPr>
                  <w:rFonts w:cs="Arial"/>
                  <w:color w:val="000000"/>
                </w:rPr>
                <w:t>Pracovné miesto musí byť udržateľné minimálne 3 roky od finančného ukončenia projektu.</w:t>
              </w:r>
            </w:ins>
          </w:p>
        </w:tc>
      </w:tr>
      <w:tr w:rsidR="00D57AA9" w:rsidRPr="001029DF" w14:paraId="5A206571" w14:textId="77777777" w:rsidTr="00D57AA9">
        <w:trPr>
          <w:gridAfter w:val="5"/>
          <w:wAfter w:w="2535" w:type="pct"/>
          <w:trHeight w:val="1000"/>
          <w:ins w:id="56" w:author="office365" w:date="2023-10-05T06:04:00Z"/>
        </w:trPr>
        <w:tc>
          <w:tcPr>
            <w:tcW w:w="132" w:type="pct"/>
            <w:vMerge/>
            <w:vAlign w:val="center"/>
          </w:tcPr>
          <w:p w14:paraId="08A13FD9" w14:textId="77777777" w:rsidR="00D57AA9" w:rsidRDefault="00D57AA9" w:rsidP="00D57AA9">
            <w:pPr>
              <w:spacing w:after="0" w:line="240" w:lineRule="auto"/>
              <w:jc w:val="center"/>
              <w:rPr>
                <w:ins w:id="57" w:author="office365" w:date="2023-10-05T06:04:00Z"/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</w:tcPr>
          <w:p w14:paraId="2D1B10E5" w14:textId="77777777" w:rsidR="00D57AA9" w:rsidRPr="00F80A0B" w:rsidRDefault="00D57AA9" w:rsidP="00D57AA9">
            <w:pPr>
              <w:spacing w:after="0" w:line="240" w:lineRule="auto"/>
              <w:rPr>
                <w:ins w:id="58" w:author="office365" w:date="2023-10-05T06:04:00Z"/>
                <w:rFonts w:cs="Arial"/>
                <w:b/>
                <w:lang w:eastAsia="sk-SK"/>
              </w:rPr>
            </w:pPr>
          </w:p>
        </w:tc>
        <w:tc>
          <w:tcPr>
            <w:tcW w:w="742" w:type="pct"/>
            <w:vMerge/>
            <w:vAlign w:val="center"/>
          </w:tcPr>
          <w:p w14:paraId="0263E95A" w14:textId="77777777" w:rsidR="00D57AA9" w:rsidRPr="00E03246" w:rsidRDefault="00D57AA9" w:rsidP="00D57AA9">
            <w:pPr>
              <w:spacing w:after="0" w:line="240" w:lineRule="auto"/>
              <w:rPr>
                <w:ins w:id="59" w:author="office365" w:date="2023-10-05T06:04:00Z"/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45" w:type="pct"/>
            <w:vMerge/>
            <w:vAlign w:val="center"/>
          </w:tcPr>
          <w:p w14:paraId="4DFBD219" w14:textId="77777777" w:rsidR="00D57AA9" w:rsidRPr="00FD40BF" w:rsidRDefault="00D57AA9" w:rsidP="00D57AA9">
            <w:pPr>
              <w:spacing w:after="0" w:line="240" w:lineRule="auto"/>
              <w:rPr>
                <w:ins w:id="60" w:author="office365" w:date="2023-10-05T06:04:00Z"/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29" w:type="pct"/>
            <w:vAlign w:val="center"/>
          </w:tcPr>
          <w:p w14:paraId="50B7EFF6" w14:textId="6C44BCA1" w:rsidR="00D57AA9" w:rsidRPr="00E03246" w:rsidRDefault="00D57AA9" w:rsidP="00D57AA9">
            <w:pPr>
              <w:widowControl w:val="0"/>
              <w:spacing w:after="0" w:line="240" w:lineRule="auto"/>
              <w:jc w:val="center"/>
              <w:rPr>
                <w:ins w:id="61" w:author="office365" w:date="2023-10-05T06:04:00Z"/>
                <w:rFonts w:ascii="Arial" w:hAnsi="Arial" w:cs="Arial"/>
                <w:bCs/>
                <w:sz w:val="18"/>
                <w:szCs w:val="18"/>
                <w:lang w:eastAsia="sk-SK"/>
              </w:rPr>
            </w:pPr>
            <w:ins w:id="62" w:author="office365" w:date="2023-10-05T06:04:00Z">
              <w:r w:rsidRPr="005110EF">
                <w:rPr>
                  <w:rFonts w:cs="Arial"/>
                  <w:color w:val="000000"/>
                  <w:u w:color="000000"/>
                </w:rPr>
                <w:t>nie</w:t>
              </w:r>
            </w:ins>
          </w:p>
        </w:tc>
        <w:tc>
          <w:tcPr>
            <w:tcW w:w="740" w:type="pct"/>
            <w:vAlign w:val="center"/>
          </w:tcPr>
          <w:p w14:paraId="3B7D89E8" w14:textId="24054E46" w:rsidR="00D57AA9" w:rsidRPr="00E03246" w:rsidRDefault="00D57AA9" w:rsidP="00D57AA9">
            <w:pPr>
              <w:spacing w:after="0" w:line="240" w:lineRule="auto"/>
              <w:rPr>
                <w:ins w:id="63" w:author="office365" w:date="2023-10-05T06:04:00Z"/>
                <w:rFonts w:ascii="Arial" w:hAnsi="Arial" w:cs="Arial"/>
                <w:bCs/>
                <w:sz w:val="18"/>
                <w:szCs w:val="18"/>
                <w:lang w:eastAsia="sk-SK"/>
              </w:rPr>
            </w:pPr>
            <w:ins w:id="64" w:author="office365" w:date="2023-10-05T06:04:00Z">
              <w:r w:rsidRPr="005110EF">
                <w:rPr>
                  <w:rFonts w:cs="Arial"/>
                  <w:color w:val="000000"/>
                </w:rPr>
                <w:t xml:space="preserve">Žiadateľ sa nezaviazal vytvoriť minimálne 0,5 úväzkové pracovné miesto FTE.   </w:t>
              </w:r>
            </w:ins>
          </w:p>
        </w:tc>
      </w:tr>
      <w:tr w:rsidR="00D57AA9" w:rsidRPr="001029DF" w14:paraId="283D9B9A" w14:textId="77777777" w:rsidTr="00D57AA9">
        <w:trPr>
          <w:gridAfter w:val="5"/>
          <w:wAfter w:w="2535" w:type="pct"/>
          <w:trHeight w:val="1000"/>
          <w:ins w:id="65" w:author="office365" w:date="2023-10-05T06:04:00Z"/>
        </w:trPr>
        <w:tc>
          <w:tcPr>
            <w:tcW w:w="132" w:type="pct"/>
            <w:vMerge w:val="restart"/>
            <w:vAlign w:val="center"/>
          </w:tcPr>
          <w:p w14:paraId="4D0DE680" w14:textId="1C52A166" w:rsidR="00D57AA9" w:rsidRDefault="00D57AA9" w:rsidP="00D57AA9">
            <w:pPr>
              <w:spacing w:after="0" w:line="240" w:lineRule="auto"/>
              <w:jc w:val="center"/>
              <w:rPr>
                <w:ins w:id="66" w:author="office365" w:date="2023-10-05T06:04:00Z"/>
                <w:rFonts w:cs="Arial"/>
                <w:color w:val="000000"/>
              </w:rPr>
            </w:pPr>
            <w:ins w:id="67" w:author="office365" w:date="2023-10-05T06:05:00Z">
              <w:r w:rsidRPr="005110EF">
                <w:rPr>
                  <w:rFonts w:cs="Arial"/>
                  <w:color w:val="000000"/>
                </w:rPr>
                <w:t>11.</w:t>
              </w:r>
            </w:ins>
          </w:p>
        </w:tc>
        <w:tc>
          <w:tcPr>
            <w:tcW w:w="377" w:type="pct"/>
            <w:vMerge w:val="restart"/>
            <w:vAlign w:val="center"/>
          </w:tcPr>
          <w:p w14:paraId="29509F1B" w14:textId="29069063" w:rsidR="00D57AA9" w:rsidRPr="00F80A0B" w:rsidRDefault="00D57AA9" w:rsidP="00D57AA9">
            <w:pPr>
              <w:spacing w:after="0" w:line="240" w:lineRule="auto"/>
              <w:rPr>
                <w:ins w:id="68" w:author="office365" w:date="2023-10-05T06:04:00Z"/>
                <w:rFonts w:cs="Arial"/>
                <w:b/>
                <w:lang w:eastAsia="sk-SK"/>
              </w:rPr>
            </w:pPr>
            <w:ins w:id="69" w:author="office365" w:date="2023-10-05T06:05:00Z">
              <w:r w:rsidRPr="005110EF">
                <w:rPr>
                  <w:rFonts w:cs="Arial"/>
                  <w:b/>
                  <w:bCs/>
                  <w:color w:val="000000"/>
                </w:rPr>
                <w:t>Hodnota vytvoreného pracovného miesta</w:t>
              </w:r>
              <w:r w:rsidRPr="005110EF">
                <w:rPr>
                  <w:rFonts w:cs="Arial"/>
                  <w:b/>
                  <w:bCs/>
                  <w:color w:val="000000"/>
                  <w:vertAlign w:val="superscript"/>
                </w:rPr>
                <w:t>1</w:t>
              </w:r>
              <w:r w:rsidRPr="005110EF">
                <w:rPr>
                  <w:rFonts w:cs="Arial"/>
                  <w:b/>
                  <w:bCs/>
                  <w:color w:val="000000"/>
                </w:rPr>
                <w:t xml:space="preserve"> </w:t>
              </w:r>
            </w:ins>
          </w:p>
        </w:tc>
        <w:tc>
          <w:tcPr>
            <w:tcW w:w="742" w:type="pct"/>
            <w:vMerge w:val="restart"/>
            <w:vAlign w:val="center"/>
          </w:tcPr>
          <w:p w14:paraId="14F4AA26" w14:textId="7BDDE0A1" w:rsidR="00D57AA9" w:rsidRPr="00E03246" w:rsidRDefault="00D57AA9" w:rsidP="00D57AA9">
            <w:pPr>
              <w:spacing w:after="0" w:line="240" w:lineRule="auto"/>
              <w:rPr>
                <w:ins w:id="70" w:author="office365" w:date="2023-10-05T06:04:00Z"/>
                <w:rFonts w:ascii="Arial" w:hAnsi="Arial" w:cs="Arial"/>
                <w:bCs/>
                <w:sz w:val="18"/>
                <w:szCs w:val="18"/>
                <w:lang w:eastAsia="sk-SK"/>
              </w:rPr>
            </w:pPr>
            <w:ins w:id="71" w:author="office365" w:date="2023-10-05T06:05:00Z">
              <w:r w:rsidRPr="005110EF">
                <w:rPr>
                  <w:rFonts w:cs="Arial"/>
                  <w:color w:val="000000"/>
                </w:rPr>
                <w:t>Posudzuje sa hodnota vytvoreného pracovného miesta. Hodnota pracovného miesta sa vypočíta ako výška schváleného príspevku k plánovanej hodnote merateľného ukazovateľa A104 Počet vytvorených pracovných miest.</w:t>
              </w:r>
            </w:ins>
          </w:p>
        </w:tc>
        <w:tc>
          <w:tcPr>
            <w:tcW w:w="245" w:type="pct"/>
            <w:vMerge w:val="restart"/>
            <w:vAlign w:val="center"/>
          </w:tcPr>
          <w:p w14:paraId="09303765" w14:textId="09FF8950" w:rsidR="00D57AA9" w:rsidRPr="00FD40BF" w:rsidRDefault="00D57AA9" w:rsidP="00D57AA9">
            <w:pPr>
              <w:spacing w:after="0" w:line="240" w:lineRule="auto"/>
              <w:rPr>
                <w:ins w:id="72" w:author="office365" w:date="2023-10-05T06:04:00Z"/>
                <w:rFonts w:ascii="Arial" w:hAnsi="Arial" w:cs="Arial"/>
                <w:sz w:val="18"/>
                <w:szCs w:val="18"/>
                <w:lang w:eastAsia="sk-SK"/>
              </w:rPr>
            </w:pPr>
            <w:ins w:id="73" w:author="office365" w:date="2023-10-05T06:05:00Z">
              <w:r w:rsidRPr="005110EF">
                <w:rPr>
                  <w:rFonts w:cs="Arial"/>
                  <w:color w:val="000000"/>
                </w:rPr>
                <w:t>Bodové kritérium</w:t>
              </w:r>
            </w:ins>
          </w:p>
        </w:tc>
        <w:tc>
          <w:tcPr>
            <w:tcW w:w="229" w:type="pct"/>
            <w:vAlign w:val="center"/>
          </w:tcPr>
          <w:p w14:paraId="19C9CB07" w14:textId="2B436940" w:rsidR="00D57AA9" w:rsidRPr="00E03246" w:rsidRDefault="00D57AA9" w:rsidP="00D57AA9">
            <w:pPr>
              <w:widowControl w:val="0"/>
              <w:spacing w:after="0" w:line="240" w:lineRule="auto"/>
              <w:jc w:val="center"/>
              <w:rPr>
                <w:ins w:id="74" w:author="office365" w:date="2023-10-05T06:04:00Z"/>
                <w:rFonts w:ascii="Arial" w:hAnsi="Arial" w:cs="Arial"/>
                <w:bCs/>
                <w:sz w:val="18"/>
                <w:szCs w:val="18"/>
                <w:lang w:eastAsia="sk-SK"/>
              </w:rPr>
            </w:pPr>
            <w:ins w:id="75" w:author="office365" w:date="2023-10-05T06:05:00Z">
              <w:r w:rsidRPr="005110EF">
                <w:rPr>
                  <w:rFonts w:cs="Arial"/>
                  <w:color w:val="000000"/>
                  <w:u w:color="000000"/>
                </w:rPr>
                <w:t>0 bodov</w:t>
              </w:r>
            </w:ins>
          </w:p>
        </w:tc>
        <w:tc>
          <w:tcPr>
            <w:tcW w:w="740" w:type="pct"/>
            <w:vAlign w:val="center"/>
          </w:tcPr>
          <w:p w14:paraId="6D7E7AE5" w14:textId="54299603" w:rsidR="00D57AA9" w:rsidRPr="00E03246" w:rsidRDefault="00D57AA9" w:rsidP="00D57AA9">
            <w:pPr>
              <w:spacing w:after="0" w:line="240" w:lineRule="auto"/>
              <w:rPr>
                <w:ins w:id="76" w:author="office365" w:date="2023-10-05T06:04:00Z"/>
                <w:rFonts w:ascii="Arial" w:hAnsi="Arial" w:cs="Arial"/>
                <w:bCs/>
                <w:sz w:val="18"/>
                <w:szCs w:val="18"/>
                <w:lang w:eastAsia="sk-SK"/>
              </w:rPr>
            </w:pPr>
            <w:ins w:id="77" w:author="office365" w:date="2023-10-05T06:05:00Z">
              <w:r w:rsidRPr="005110EF">
                <w:rPr>
                  <w:rFonts w:cs="Arial"/>
                  <w:color w:val="000000"/>
                </w:rPr>
                <w:t>Ak je hodnota pracovného miesta FTE rovná alebo vyššia ako 100 000 EUR</w:t>
              </w:r>
            </w:ins>
          </w:p>
        </w:tc>
      </w:tr>
      <w:tr w:rsidR="00D57AA9" w:rsidRPr="001029DF" w14:paraId="66648CDE" w14:textId="77777777" w:rsidTr="00D57AA9">
        <w:trPr>
          <w:gridAfter w:val="5"/>
          <w:wAfter w:w="2535" w:type="pct"/>
          <w:trHeight w:val="1000"/>
          <w:ins w:id="78" w:author="office365" w:date="2023-10-05T06:05:00Z"/>
        </w:trPr>
        <w:tc>
          <w:tcPr>
            <w:tcW w:w="132" w:type="pct"/>
            <w:vMerge/>
            <w:vAlign w:val="center"/>
          </w:tcPr>
          <w:p w14:paraId="096DB2C0" w14:textId="77777777" w:rsidR="00D57AA9" w:rsidRDefault="00D57AA9" w:rsidP="00D57AA9">
            <w:pPr>
              <w:spacing w:after="0" w:line="240" w:lineRule="auto"/>
              <w:jc w:val="center"/>
              <w:rPr>
                <w:ins w:id="79" w:author="office365" w:date="2023-10-05T06:05:00Z"/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</w:tcPr>
          <w:p w14:paraId="506F1BE2" w14:textId="77777777" w:rsidR="00D57AA9" w:rsidRPr="00F80A0B" w:rsidRDefault="00D57AA9" w:rsidP="00D57AA9">
            <w:pPr>
              <w:spacing w:after="0" w:line="240" w:lineRule="auto"/>
              <w:rPr>
                <w:ins w:id="80" w:author="office365" w:date="2023-10-05T06:05:00Z"/>
                <w:rFonts w:cs="Arial"/>
                <w:b/>
                <w:lang w:eastAsia="sk-SK"/>
              </w:rPr>
            </w:pPr>
          </w:p>
        </w:tc>
        <w:tc>
          <w:tcPr>
            <w:tcW w:w="742" w:type="pct"/>
            <w:vMerge/>
            <w:vAlign w:val="center"/>
          </w:tcPr>
          <w:p w14:paraId="518D866A" w14:textId="77777777" w:rsidR="00D57AA9" w:rsidRPr="00E03246" w:rsidRDefault="00D57AA9" w:rsidP="00D57AA9">
            <w:pPr>
              <w:spacing w:after="0" w:line="240" w:lineRule="auto"/>
              <w:rPr>
                <w:ins w:id="81" w:author="office365" w:date="2023-10-05T06:05:00Z"/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45" w:type="pct"/>
            <w:vMerge/>
            <w:vAlign w:val="center"/>
          </w:tcPr>
          <w:p w14:paraId="3D6A7E21" w14:textId="77777777" w:rsidR="00D57AA9" w:rsidRPr="00FD40BF" w:rsidRDefault="00D57AA9" w:rsidP="00D57AA9">
            <w:pPr>
              <w:spacing w:after="0" w:line="240" w:lineRule="auto"/>
              <w:rPr>
                <w:ins w:id="82" w:author="office365" w:date="2023-10-05T06:05:00Z"/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29" w:type="pct"/>
            <w:vAlign w:val="center"/>
          </w:tcPr>
          <w:p w14:paraId="397587DD" w14:textId="5A6CE228" w:rsidR="00D57AA9" w:rsidRPr="00E03246" w:rsidRDefault="00D57AA9" w:rsidP="00D57AA9">
            <w:pPr>
              <w:widowControl w:val="0"/>
              <w:spacing w:after="0" w:line="240" w:lineRule="auto"/>
              <w:jc w:val="center"/>
              <w:rPr>
                <w:ins w:id="83" w:author="office365" w:date="2023-10-05T06:05:00Z"/>
                <w:rFonts w:ascii="Arial" w:hAnsi="Arial" w:cs="Arial"/>
                <w:bCs/>
                <w:sz w:val="18"/>
                <w:szCs w:val="18"/>
                <w:lang w:eastAsia="sk-SK"/>
              </w:rPr>
            </w:pPr>
            <w:ins w:id="84" w:author="office365" w:date="2023-10-05T06:05:00Z">
              <w:r w:rsidRPr="005110EF">
                <w:rPr>
                  <w:rFonts w:cs="Arial"/>
                  <w:color w:val="000000"/>
                  <w:u w:color="000000"/>
                </w:rPr>
                <w:t>4 body</w:t>
              </w:r>
            </w:ins>
          </w:p>
        </w:tc>
        <w:tc>
          <w:tcPr>
            <w:tcW w:w="740" w:type="pct"/>
            <w:vAlign w:val="center"/>
          </w:tcPr>
          <w:p w14:paraId="6CE9F4E3" w14:textId="1E2CF60B" w:rsidR="00D57AA9" w:rsidRPr="00E03246" w:rsidRDefault="00D57AA9" w:rsidP="00D57AA9">
            <w:pPr>
              <w:spacing w:after="0" w:line="240" w:lineRule="auto"/>
              <w:rPr>
                <w:ins w:id="85" w:author="office365" w:date="2023-10-05T06:05:00Z"/>
                <w:rFonts w:ascii="Arial" w:hAnsi="Arial" w:cs="Arial"/>
                <w:bCs/>
                <w:sz w:val="18"/>
                <w:szCs w:val="18"/>
                <w:lang w:eastAsia="sk-SK"/>
              </w:rPr>
            </w:pPr>
            <w:ins w:id="86" w:author="office365" w:date="2023-10-05T06:05:00Z">
              <w:r w:rsidRPr="005110EF">
                <w:rPr>
                  <w:rFonts w:cs="Arial"/>
                  <w:color w:val="000000"/>
                </w:rPr>
                <w:t>Ak je hodnota pracovného miesta FTE nižšia ako  100 000 EUR a rovná alebo vyššia ako 50 000 Eur</w:t>
              </w:r>
            </w:ins>
          </w:p>
        </w:tc>
      </w:tr>
      <w:tr w:rsidR="00D57AA9" w:rsidRPr="001029DF" w14:paraId="70B6FE58" w14:textId="77777777" w:rsidTr="00D57AA9">
        <w:trPr>
          <w:gridAfter w:val="5"/>
          <w:wAfter w:w="2535" w:type="pct"/>
          <w:trHeight w:val="1000"/>
          <w:ins w:id="87" w:author="office365" w:date="2023-10-05T06:05:00Z"/>
        </w:trPr>
        <w:tc>
          <w:tcPr>
            <w:tcW w:w="132" w:type="pct"/>
            <w:vMerge/>
            <w:vAlign w:val="center"/>
          </w:tcPr>
          <w:p w14:paraId="62CB0C58" w14:textId="77777777" w:rsidR="00D57AA9" w:rsidRDefault="00D57AA9" w:rsidP="00D57AA9">
            <w:pPr>
              <w:spacing w:after="0" w:line="240" w:lineRule="auto"/>
              <w:jc w:val="center"/>
              <w:rPr>
                <w:ins w:id="88" w:author="office365" w:date="2023-10-05T06:05:00Z"/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</w:tcPr>
          <w:p w14:paraId="22A58548" w14:textId="77777777" w:rsidR="00D57AA9" w:rsidRPr="00F80A0B" w:rsidRDefault="00D57AA9" w:rsidP="00D57AA9">
            <w:pPr>
              <w:spacing w:after="0" w:line="240" w:lineRule="auto"/>
              <w:rPr>
                <w:ins w:id="89" w:author="office365" w:date="2023-10-05T06:05:00Z"/>
                <w:rFonts w:cs="Arial"/>
                <w:b/>
                <w:lang w:eastAsia="sk-SK"/>
              </w:rPr>
            </w:pPr>
          </w:p>
        </w:tc>
        <w:tc>
          <w:tcPr>
            <w:tcW w:w="742" w:type="pct"/>
            <w:vMerge/>
            <w:vAlign w:val="center"/>
          </w:tcPr>
          <w:p w14:paraId="42F6D18E" w14:textId="77777777" w:rsidR="00D57AA9" w:rsidRPr="00E03246" w:rsidRDefault="00D57AA9" w:rsidP="00D57AA9">
            <w:pPr>
              <w:spacing w:after="0" w:line="240" w:lineRule="auto"/>
              <w:rPr>
                <w:ins w:id="90" w:author="office365" w:date="2023-10-05T06:05:00Z"/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45" w:type="pct"/>
            <w:vMerge/>
            <w:vAlign w:val="center"/>
          </w:tcPr>
          <w:p w14:paraId="11D2097C" w14:textId="77777777" w:rsidR="00D57AA9" w:rsidRPr="00FD40BF" w:rsidRDefault="00D57AA9" w:rsidP="00D57AA9">
            <w:pPr>
              <w:spacing w:after="0" w:line="240" w:lineRule="auto"/>
              <w:rPr>
                <w:ins w:id="91" w:author="office365" w:date="2023-10-05T06:05:00Z"/>
                <w:rFonts w:ascii="Arial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229" w:type="pct"/>
            <w:vAlign w:val="center"/>
          </w:tcPr>
          <w:p w14:paraId="41C285CE" w14:textId="3DE7D1D9" w:rsidR="00D57AA9" w:rsidRPr="00E03246" w:rsidRDefault="00D57AA9" w:rsidP="00D57AA9">
            <w:pPr>
              <w:widowControl w:val="0"/>
              <w:spacing w:after="0" w:line="240" w:lineRule="auto"/>
              <w:jc w:val="center"/>
              <w:rPr>
                <w:ins w:id="92" w:author="office365" w:date="2023-10-05T06:05:00Z"/>
                <w:rFonts w:ascii="Arial" w:hAnsi="Arial" w:cs="Arial"/>
                <w:bCs/>
                <w:sz w:val="18"/>
                <w:szCs w:val="18"/>
                <w:lang w:eastAsia="sk-SK"/>
              </w:rPr>
            </w:pPr>
            <w:ins w:id="93" w:author="office365" w:date="2023-10-05T06:05:00Z">
              <w:r w:rsidRPr="005110EF">
                <w:rPr>
                  <w:rFonts w:cs="Arial"/>
                  <w:color w:val="000000"/>
                  <w:u w:color="000000"/>
                </w:rPr>
                <w:t>8 bodov</w:t>
              </w:r>
            </w:ins>
          </w:p>
        </w:tc>
        <w:tc>
          <w:tcPr>
            <w:tcW w:w="740" w:type="pct"/>
            <w:vAlign w:val="center"/>
          </w:tcPr>
          <w:p w14:paraId="5E940CAC" w14:textId="016A411C" w:rsidR="00D57AA9" w:rsidRPr="00E03246" w:rsidRDefault="00D57AA9" w:rsidP="00D57AA9">
            <w:pPr>
              <w:spacing w:after="0" w:line="240" w:lineRule="auto"/>
              <w:rPr>
                <w:ins w:id="94" w:author="office365" w:date="2023-10-05T06:05:00Z"/>
                <w:rFonts w:ascii="Arial" w:hAnsi="Arial" w:cs="Arial"/>
                <w:bCs/>
                <w:sz w:val="18"/>
                <w:szCs w:val="18"/>
                <w:lang w:eastAsia="sk-SK"/>
              </w:rPr>
            </w:pPr>
            <w:ins w:id="95" w:author="office365" w:date="2023-10-05T06:05:00Z">
              <w:r w:rsidRPr="005110EF">
                <w:rPr>
                  <w:rFonts w:cs="Arial"/>
                  <w:color w:val="000000"/>
                </w:rPr>
                <w:t>Ak je hodnota pracovného miesta FTE nižšia ako 50 000 EUR</w:t>
              </w:r>
            </w:ins>
          </w:p>
        </w:tc>
      </w:tr>
      <w:tr w:rsidR="00D57AA9" w:rsidRPr="001029DF" w14:paraId="7858793E" w14:textId="77777777" w:rsidTr="00D57AA9">
        <w:trPr>
          <w:gridAfter w:val="5"/>
          <w:wAfter w:w="2535" w:type="pct"/>
        </w:trPr>
        <w:tc>
          <w:tcPr>
            <w:tcW w:w="132" w:type="pct"/>
            <w:shd w:val="clear" w:color="auto" w:fill="DEEAF6"/>
            <w:vAlign w:val="center"/>
          </w:tcPr>
          <w:p w14:paraId="6320800D" w14:textId="77777777" w:rsidR="00D57AA9" w:rsidRPr="001029DF" w:rsidRDefault="00D57AA9" w:rsidP="00D57AA9">
            <w:pPr>
              <w:widowControl w:val="0"/>
              <w:spacing w:after="0" w:line="269" w:lineRule="exact"/>
              <w:ind w:right="2"/>
              <w:jc w:val="center"/>
              <w:rPr>
                <w:rFonts w:cs="Arial"/>
                <w:color w:val="000000"/>
                <w:u w:color="000000"/>
              </w:rPr>
            </w:pPr>
            <w:r w:rsidRPr="001029DF">
              <w:rPr>
                <w:rFonts w:cs="Arial"/>
                <w:b/>
                <w:bCs/>
                <w:color w:val="000000"/>
                <w:u w:color="000000"/>
              </w:rPr>
              <w:t>2.</w:t>
            </w:r>
          </w:p>
        </w:tc>
        <w:tc>
          <w:tcPr>
            <w:tcW w:w="2333" w:type="pct"/>
            <w:gridSpan w:val="5"/>
            <w:shd w:val="clear" w:color="auto" w:fill="DEEAF6"/>
            <w:vAlign w:val="center"/>
          </w:tcPr>
          <w:p w14:paraId="70DD6429" w14:textId="77777777" w:rsidR="00D57AA9" w:rsidRPr="001029DF" w:rsidRDefault="00D57AA9" w:rsidP="00D57AA9">
            <w:pPr>
              <w:spacing w:after="0" w:line="240" w:lineRule="auto"/>
              <w:rPr>
                <w:rFonts w:cs="Arial"/>
                <w:color w:val="000000"/>
              </w:rPr>
            </w:pPr>
            <w:r w:rsidRPr="001029DF">
              <w:rPr>
                <w:rFonts w:cs="Arial"/>
                <w:b/>
                <w:bCs/>
                <w:color w:val="000000"/>
              </w:rPr>
              <w:t>Navrhovaný spôsob realizácie projektu</w:t>
            </w:r>
          </w:p>
        </w:tc>
      </w:tr>
      <w:tr w:rsidR="00D57AA9" w:rsidRPr="001029DF" w14:paraId="188CD89F" w14:textId="77777777" w:rsidTr="00D57AA9">
        <w:trPr>
          <w:gridAfter w:val="5"/>
          <w:wAfter w:w="2535" w:type="pct"/>
          <w:trHeight w:val="708"/>
        </w:trPr>
        <w:tc>
          <w:tcPr>
            <w:tcW w:w="132" w:type="pct"/>
            <w:vMerge w:val="restart"/>
            <w:vAlign w:val="center"/>
          </w:tcPr>
          <w:p w14:paraId="75304591" w14:textId="532F774E" w:rsidR="00D57AA9" w:rsidRPr="001029DF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ins w:id="96" w:author="office365" w:date="2023-10-05T06:06:00Z">
              <w:r>
                <w:rPr>
                  <w:rFonts w:cs="Arial"/>
                  <w:color w:val="000000"/>
                </w:rPr>
                <w:t>12</w:t>
              </w:r>
            </w:ins>
            <w:del w:id="97" w:author="office365" w:date="2023-10-05T06:06:00Z">
              <w:r w:rsidDel="00D57AA9">
                <w:rPr>
                  <w:rFonts w:cs="Arial"/>
                  <w:color w:val="000000"/>
                </w:rPr>
                <w:delText>11</w:delText>
              </w:r>
            </w:del>
            <w:r w:rsidRPr="001029DF">
              <w:rPr>
                <w:rFonts w:cs="Arial"/>
                <w:color w:val="000000"/>
              </w:rPr>
              <w:t>.</w:t>
            </w:r>
          </w:p>
        </w:tc>
        <w:tc>
          <w:tcPr>
            <w:tcW w:w="377" w:type="pct"/>
            <w:vMerge w:val="restart"/>
            <w:vAlign w:val="center"/>
          </w:tcPr>
          <w:p w14:paraId="57E9CA3B" w14:textId="77777777" w:rsidR="00D57AA9" w:rsidRDefault="00D57AA9" w:rsidP="00D57AA9">
            <w:pPr>
              <w:spacing w:before="24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Vhodnosť a prepojenosť navrhovaných aktivít </w:t>
            </w:r>
          </w:p>
          <w:p w14:paraId="3F000B55" w14:textId="77777777" w:rsidR="00D57AA9" w:rsidRPr="001029DF" w:rsidRDefault="00D57AA9" w:rsidP="00D57AA9">
            <w:pPr>
              <w:spacing w:before="24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projektu vo vzťahu k východiskovej situácii a k stanoveným cieľom projektu</w:t>
            </w:r>
          </w:p>
        </w:tc>
        <w:tc>
          <w:tcPr>
            <w:tcW w:w="742" w:type="pct"/>
            <w:vMerge w:val="restart"/>
            <w:vAlign w:val="center"/>
          </w:tcPr>
          <w:p w14:paraId="7FBF83CE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Posudzuje sa:</w:t>
            </w:r>
          </w:p>
          <w:p w14:paraId="7130846C" w14:textId="77777777" w:rsidR="00D57AA9" w:rsidRPr="001029DF" w:rsidRDefault="00D57AA9" w:rsidP="00D57AA9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či aktivity nadväzujú na východiskovú situáciu</w:t>
            </w:r>
          </w:p>
          <w:p w14:paraId="6D55168C" w14:textId="77777777" w:rsidR="00D57AA9" w:rsidRDefault="00D57AA9" w:rsidP="00D57AA9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 xml:space="preserve">či sú dostatočne zrozumiteľné a je zrejmé, čo </w:t>
            </w:r>
          </w:p>
          <w:p w14:paraId="744EE7AD" w14:textId="77777777" w:rsidR="00D57AA9" w:rsidRDefault="00D57AA9" w:rsidP="00D57AA9">
            <w:pPr>
              <w:pStyle w:val="Odsekzoznamu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</w:p>
          <w:p w14:paraId="121ACA91" w14:textId="77777777" w:rsidR="00D57AA9" w:rsidRPr="001029DF" w:rsidRDefault="00D57AA9" w:rsidP="00D57AA9">
            <w:pPr>
              <w:pStyle w:val="Odsekzoznamu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chce žiadateľ dosiahnuť</w:t>
            </w:r>
          </w:p>
          <w:p w14:paraId="28D9D3C0" w14:textId="77777777" w:rsidR="00D57AA9" w:rsidRPr="001029DF" w:rsidRDefault="00D57AA9" w:rsidP="00D57AA9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či aktivity napĺňajú povinné merateľné ukazovatele</w:t>
            </w:r>
          </w:p>
        </w:tc>
        <w:tc>
          <w:tcPr>
            <w:tcW w:w="245" w:type="pct"/>
            <w:vMerge w:val="restart"/>
            <w:vAlign w:val="center"/>
          </w:tcPr>
          <w:p w14:paraId="479D33A2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  <w:p w14:paraId="74D2A13E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kritérium</w:t>
            </w:r>
          </w:p>
        </w:tc>
        <w:tc>
          <w:tcPr>
            <w:tcW w:w="229" w:type="pct"/>
            <w:vAlign w:val="center"/>
          </w:tcPr>
          <w:p w14:paraId="4F80CE18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740" w:type="pct"/>
            <w:vAlign w:val="center"/>
          </w:tcPr>
          <w:p w14:paraId="1B6F5141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Všetky hlavné aktivity projektu sú odôvodnené  z pohľadu východiskovej situácie, sú zrozumiteľné definované a ich realizáciou sa dosiahnu plánované ciele projektu</w:t>
            </w:r>
          </w:p>
        </w:tc>
      </w:tr>
      <w:tr w:rsidR="00D57AA9" w:rsidRPr="001029DF" w14:paraId="34CDBB8A" w14:textId="77777777" w:rsidTr="00D57AA9">
        <w:trPr>
          <w:gridAfter w:val="5"/>
          <w:wAfter w:w="2535" w:type="pct"/>
          <w:trHeight w:val="975"/>
        </w:trPr>
        <w:tc>
          <w:tcPr>
            <w:tcW w:w="132" w:type="pct"/>
            <w:vMerge/>
            <w:vAlign w:val="center"/>
          </w:tcPr>
          <w:p w14:paraId="6E5F1377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</w:tcPr>
          <w:p w14:paraId="507AB5EA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vAlign w:val="center"/>
          </w:tcPr>
          <w:p w14:paraId="0EA1AB40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vAlign w:val="center"/>
          </w:tcPr>
          <w:p w14:paraId="6B337689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14:paraId="30576021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740" w:type="pct"/>
            <w:vAlign w:val="center"/>
          </w:tcPr>
          <w:p w14:paraId="230F9D4B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120EC7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Minimálne jedna z hlavných aktivít projektu nie je odôvodnená z pohľadu východiskovej situácie a 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D57AA9" w:rsidRPr="001029DF" w14:paraId="2B98D8BE" w14:textId="77777777" w:rsidTr="00D57AA9">
        <w:trPr>
          <w:gridAfter w:val="5"/>
          <w:wAfter w:w="2535" w:type="pct"/>
          <w:trHeight w:val="975"/>
        </w:trPr>
        <w:tc>
          <w:tcPr>
            <w:tcW w:w="132" w:type="pct"/>
            <w:vMerge w:val="restart"/>
            <w:vAlign w:val="center"/>
          </w:tcPr>
          <w:p w14:paraId="53A06F67" w14:textId="730039FD" w:rsidR="00D57AA9" w:rsidRPr="001029DF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ins w:id="98" w:author="office365" w:date="2023-10-05T06:06:00Z">
              <w:r>
                <w:rPr>
                  <w:rFonts w:cs="Arial"/>
                  <w:color w:val="000000"/>
                </w:rPr>
                <w:lastRenderedPageBreak/>
                <w:t>13</w:t>
              </w:r>
            </w:ins>
            <w:del w:id="99" w:author="office365" w:date="2023-10-05T06:06:00Z">
              <w:r w:rsidDel="00D57AA9">
                <w:rPr>
                  <w:rFonts w:cs="Arial"/>
                  <w:color w:val="000000"/>
                </w:rPr>
                <w:delText>12</w:delText>
              </w:r>
            </w:del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377" w:type="pct"/>
            <w:vMerge w:val="restart"/>
            <w:vAlign w:val="center"/>
          </w:tcPr>
          <w:p w14:paraId="4CDEAD31" w14:textId="77777777" w:rsidR="00D57AA9" w:rsidRPr="00F80A0B" w:rsidRDefault="00D57AA9" w:rsidP="00D57AA9">
            <w:pPr>
              <w:spacing w:after="0" w:line="240" w:lineRule="auto"/>
              <w:rPr>
                <w:rFonts w:cs="Arial"/>
                <w:b/>
              </w:rPr>
            </w:pPr>
            <w:r w:rsidRPr="00F80A0B">
              <w:rPr>
                <w:rFonts w:cs="Arial"/>
                <w:b/>
                <w:lang w:eastAsia="sk-SK"/>
              </w:rPr>
              <w:t>Projekt zohľadňuje miestne špecifiká</w:t>
            </w:r>
          </w:p>
        </w:tc>
        <w:tc>
          <w:tcPr>
            <w:tcW w:w="742" w:type="pct"/>
            <w:vMerge w:val="restart"/>
            <w:vAlign w:val="center"/>
          </w:tcPr>
          <w:p w14:paraId="15A7046C" w14:textId="77777777" w:rsidR="00D57AA9" w:rsidRPr="00E03246" w:rsidRDefault="00D57AA9" w:rsidP="00D57A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Posudzuje sa na základe žiadateľom poskytnutých informácií o realizácii projektu.</w:t>
            </w:r>
          </w:p>
          <w:p w14:paraId="436171FC" w14:textId="77777777" w:rsidR="00D57AA9" w:rsidRPr="00E03246" w:rsidRDefault="00D57AA9" w:rsidP="00D57A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  <w:p w14:paraId="0C5EA6B8" w14:textId="77777777" w:rsidR="00D57AA9" w:rsidRPr="00E03246" w:rsidRDefault="00D57AA9" w:rsidP="00D57A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 xml:space="preserve">Miestne špecifiká sú: </w:t>
            </w:r>
          </w:p>
          <w:p w14:paraId="262E8FFA" w14:textId="77777777" w:rsidR="00D57AA9" w:rsidRDefault="00D57AA9" w:rsidP="00D57AA9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charakteristický ráz územia</w:t>
            </w:r>
          </w:p>
          <w:p w14:paraId="635626F6" w14:textId="77777777" w:rsidR="00D57AA9" w:rsidRDefault="00D57AA9" w:rsidP="00D57AA9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86B7C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kultúrny a historický ráz územia</w:t>
            </w:r>
          </w:p>
          <w:p w14:paraId="7B218D98" w14:textId="77777777" w:rsidR="00D57AA9" w:rsidRPr="00E86B7C" w:rsidRDefault="00D57AA9" w:rsidP="00D57AA9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  <w:r w:rsidRPr="00E86B7C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miestne zvyky, gastronómia</w:t>
            </w:r>
          </w:p>
          <w:p w14:paraId="51420571" w14:textId="77777777" w:rsidR="00D57AA9" w:rsidRPr="00E03246" w:rsidRDefault="00D57AA9" w:rsidP="00D57AA9">
            <w:pPr>
              <w:numPr>
                <w:ilvl w:val="0"/>
                <w:numId w:val="42"/>
              </w:num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03246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miestna architektúra a pod.</w:t>
            </w:r>
          </w:p>
        </w:tc>
        <w:tc>
          <w:tcPr>
            <w:tcW w:w="245" w:type="pct"/>
            <w:vMerge w:val="restart"/>
            <w:vAlign w:val="center"/>
          </w:tcPr>
          <w:p w14:paraId="6CD79864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229" w:type="pct"/>
            <w:vAlign w:val="center"/>
          </w:tcPr>
          <w:p w14:paraId="25FE1417" w14:textId="77777777" w:rsidR="00D57AA9" w:rsidRPr="00007C19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07C19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0 bodov</w:t>
            </w:r>
          </w:p>
        </w:tc>
        <w:tc>
          <w:tcPr>
            <w:tcW w:w="740" w:type="pct"/>
            <w:vAlign w:val="center"/>
          </w:tcPr>
          <w:p w14:paraId="1F556F3A" w14:textId="77777777" w:rsidR="00D57AA9" w:rsidRPr="00007C19" w:rsidRDefault="00D57AA9" w:rsidP="00D57A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07C19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nie</w:t>
            </w:r>
          </w:p>
        </w:tc>
      </w:tr>
      <w:tr w:rsidR="00D57AA9" w:rsidRPr="001029DF" w14:paraId="243E8CC6" w14:textId="77777777" w:rsidTr="00D57AA9">
        <w:trPr>
          <w:gridAfter w:val="5"/>
          <w:wAfter w:w="2535" w:type="pct"/>
          <w:trHeight w:val="975"/>
        </w:trPr>
        <w:tc>
          <w:tcPr>
            <w:tcW w:w="132" w:type="pct"/>
            <w:vMerge/>
            <w:vAlign w:val="center"/>
          </w:tcPr>
          <w:p w14:paraId="21BFAE3E" w14:textId="77777777" w:rsidR="00D57AA9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</w:tcPr>
          <w:p w14:paraId="518C435C" w14:textId="77777777" w:rsidR="00D57AA9" w:rsidRPr="00F80A0B" w:rsidRDefault="00D57AA9" w:rsidP="00D57AA9">
            <w:pPr>
              <w:spacing w:after="0" w:line="240" w:lineRule="auto"/>
              <w:rPr>
                <w:rFonts w:cs="Arial"/>
                <w:b/>
                <w:lang w:eastAsia="sk-SK"/>
              </w:rPr>
            </w:pPr>
          </w:p>
        </w:tc>
        <w:tc>
          <w:tcPr>
            <w:tcW w:w="742" w:type="pct"/>
            <w:vMerge/>
            <w:vAlign w:val="center"/>
          </w:tcPr>
          <w:p w14:paraId="0D00FB2A" w14:textId="77777777" w:rsidR="00D57AA9" w:rsidRPr="00E03246" w:rsidRDefault="00D57AA9" w:rsidP="00D57A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sk-SK"/>
              </w:rPr>
            </w:pPr>
          </w:p>
        </w:tc>
        <w:tc>
          <w:tcPr>
            <w:tcW w:w="245" w:type="pct"/>
            <w:vMerge/>
            <w:vAlign w:val="center"/>
          </w:tcPr>
          <w:p w14:paraId="79B02C75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14:paraId="76A6792A" w14:textId="77777777" w:rsidR="00D57AA9" w:rsidRPr="00007C19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07C19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2 body</w:t>
            </w:r>
          </w:p>
        </w:tc>
        <w:tc>
          <w:tcPr>
            <w:tcW w:w="740" w:type="pct"/>
            <w:vAlign w:val="center"/>
          </w:tcPr>
          <w:p w14:paraId="6B83396A" w14:textId="77777777" w:rsidR="00D57AA9" w:rsidRPr="00007C19" w:rsidRDefault="00D57AA9" w:rsidP="00D57AA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07C19">
              <w:rPr>
                <w:rFonts w:ascii="Arial" w:hAnsi="Arial" w:cs="Arial"/>
                <w:bCs/>
                <w:sz w:val="18"/>
                <w:szCs w:val="18"/>
                <w:lang w:eastAsia="sk-SK"/>
              </w:rPr>
              <w:t>áno</w:t>
            </w:r>
          </w:p>
        </w:tc>
      </w:tr>
      <w:tr w:rsidR="00D57AA9" w:rsidRPr="001029DF" w14:paraId="11AF0E72" w14:textId="77777777" w:rsidTr="00D57AA9">
        <w:trPr>
          <w:gridAfter w:val="5"/>
          <w:wAfter w:w="2535" w:type="pct"/>
        </w:trPr>
        <w:tc>
          <w:tcPr>
            <w:tcW w:w="132" w:type="pct"/>
            <w:shd w:val="clear" w:color="auto" w:fill="DEEAF6"/>
            <w:vAlign w:val="center"/>
          </w:tcPr>
          <w:p w14:paraId="0EAB45C0" w14:textId="77777777" w:rsidR="00D57AA9" w:rsidRPr="001029DF" w:rsidRDefault="00D57AA9" w:rsidP="00D57AA9">
            <w:pPr>
              <w:widowControl w:val="0"/>
              <w:spacing w:after="0" w:line="269" w:lineRule="exact"/>
              <w:ind w:right="2"/>
              <w:jc w:val="center"/>
              <w:rPr>
                <w:rFonts w:cs="Arial"/>
                <w:b/>
                <w:bCs/>
                <w:color w:val="000000"/>
                <w:u w:color="000000"/>
              </w:rPr>
            </w:pPr>
            <w:r w:rsidRPr="001029DF">
              <w:rPr>
                <w:rFonts w:cs="Arial"/>
                <w:b/>
                <w:bCs/>
                <w:color w:val="000000"/>
                <w:u w:color="000000"/>
              </w:rPr>
              <w:t>3.</w:t>
            </w:r>
          </w:p>
        </w:tc>
        <w:tc>
          <w:tcPr>
            <w:tcW w:w="2333" w:type="pct"/>
            <w:gridSpan w:val="5"/>
            <w:shd w:val="clear" w:color="auto" w:fill="DEEAF6"/>
            <w:vAlign w:val="center"/>
          </w:tcPr>
          <w:p w14:paraId="5B9F849B" w14:textId="77777777" w:rsidR="00D57AA9" w:rsidRPr="001029DF" w:rsidRDefault="00D57AA9" w:rsidP="00D57AA9">
            <w:pPr>
              <w:widowControl w:val="0"/>
              <w:spacing w:after="0" w:line="269" w:lineRule="exact"/>
              <w:ind w:right="2"/>
              <w:rPr>
                <w:rFonts w:cs="Arial"/>
                <w:b/>
                <w:bCs/>
                <w:color w:val="000000"/>
                <w:u w:color="000000"/>
              </w:rPr>
            </w:pPr>
            <w:r w:rsidRPr="001029DF">
              <w:rPr>
                <w:rFonts w:cs="Arial"/>
                <w:b/>
                <w:color w:val="000000"/>
                <w:u w:color="000000"/>
              </w:rPr>
              <w:t>Administratívna a prevádzková kapacita žiadateľa</w:t>
            </w:r>
          </w:p>
        </w:tc>
      </w:tr>
      <w:tr w:rsidR="00D57AA9" w:rsidRPr="001029DF" w14:paraId="1CAC1C48" w14:textId="77777777" w:rsidTr="00D57AA9">
        <w:trPr>
          <w:gridAfter w:val="5"/>
          <w:wAfter w:w="2535" w:type="pct"/>
          <w:trHeight w:val="850"/>
        </w:trPr>
        <w:tc>
          <w:tcPr>
            <w:tcW w:w="132" w:type="pct"/>
            <w:vMerge w:val="restart"/>
            <w:vAlign w:val="center"/>
          </w:tcPr>
          <w:p w14:paraId="03C9E09E" w14:textId="24955DF8" w:rsidR="00D57AA9" w:rsidRPr="001029DF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ins w:id="100" w:author="office365" w:date="2023-10-05T06:06:00Z">
              <w:r>
                <w:rPr>
                  <w:rFonts w:cs="Arial"/>
                  <w:color w:val="000000"/>
                </w:rPr>
                <w:t>14</w:t>
              </w:r>
            </w:ins>
            <w:del w:id="101" w:author="office365" w:date="2023-10-05T06:06:00Z">
              <w:r w:rsidDel="00D57AA9">
                <w:rPr>
                  <w:rFonts w:cs="Arial"/>
                  <w:color w:val="000000"/>
                </w:rPr>
                <w:delText>13</w:delText>
              </w:r>
            </w:del>
            <w:r w:rsidRPr="001029DF">
              <w:rPr>
                <w:rFonts w:cs="Arial"/>
                <w:color w:val="000000"/>
              </w:rPr>
              <w:t>.</w:t>
            </w:r>
          </w:p>
        </w:tc>
        <w:tc>
          <w:tcPr>
            <w:tcW w:w="377" w:type="pct"/>
            <w:vMerge w:val="restart"/>
            <w:vAlign w:val="center"/>
          </w:tcPr>
          <w:p w14:paraId="72BABF86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Posúdenie prevádzkovej a technickej udržateľnosti projektu</w:t>
            </w:r>
          </w:p>
        </w:tc>
        <w:tc>
          <w:tcPr>
            <w:tcW w:w="742" w:type="pct"/>
            <w:vMerge w:val="restart"/>
            <w:vAlign w:val="center"/>
          </w:tcPr>
          <w:p w14:paraId="01526561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Posudzuje sa kapacita žiadateľa na zabezpečenie udržateľnosti výstupov projektu po realizácii projektu ako je zabezpečenie technického zázemia, administratívnych kapacít, zrealizovaných služieb a pod.</w:t>
            </w:r>
          </w:p>
        </w:tc>
        <w:tc>
          <w:tcPr>
            <w:tcW w:w="245" w:type="pct"/>
            <w:vMerge w:val="restart"/>
            <w:vAlign w:val="center"/>
          </w:tcPr>
          <w:p w14:paraId="5107EAB7" w14:textId="77777777" w:rsidR="00D57AA9" w:rsidRPr="001029DF" w:rsidRDefault="00D57AA9" w:rsidP="00D57AA9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229" w:type="pct"/>
            <w:vAlign w:val="center"/>
          </w:tcPr>
          <w:p w14:paraId="37C45C54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0 bodov</w:t>
            </w:r>
          </w:p>
        </w:tc>
        <w:tc>
          <w:tcPr>
            <w:tcW w:w="740" w:type="pct"/>
            <w:vAlign w:val="center"/>
          </w:tcPr>
          <w:p w14:paraId="0316CC66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Žiadateľ nedokáže zabezpečiť potrebné technické zázemie alebo administratívne kapacity, legislatívne prostredie s cieľom udržateľnosti výstupov/výsledkov projektu po ukončení realizácie aktivít Nevyhodnotil možné riziká udržateľnosti projektu vrátane spôsobu ich predchádzania a ich manažmentu.</w:t>
            </w:r>
          </w:p>
        </w:tc>
      </w:tr>
      <w:tr w:rsidR="00D57AA9" w:rsidRPr="001029DF" w14:paraId="57522AFE" w14:textId="77777777" w:rsidTr="00D57AA9">
        <w:trPr>
          <w:gridAfter w:val="5"/>
          <w:wAfter w:w="2535" w:type="pct"/>
          <w:trHeight w:val="1566"/>
        </w:trPr>
        <w:tc>
          <w:tcPr>
            <w:tcW w:w="132" w:type="pct"/>
            <w:vMerge/>
            <w:vAlign w:val="center"/>
          </w:tcPr>
          <w:p w14:paraId="11C5A49E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7" w:type="pct"/>
            <w:vMerge/>
            <w:vAlign w:val="center"/>
          </w:tcPr>
          <w:p w14:paraId="6648FD30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2" w:type="pct"/>
            <w:vMerge/>
            <w:vAlign w:val="center"/>
          </w:tcPr>
          <w:p w14:paraId="192618B2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5" w:type="pct"/>
            <w:vMerge/>
            <w:vAlign w:val="center"/>
          </w:tcPr>
          <w:p w14:paraId="658E1A9C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u w:color="000000"/>
              </w:rPr>
            </w:pPr>
          </w:p>
        </w:tc>
        <w:tc>
          <w:tcPr>
            <w:tcW w:w="229" w:type="pct"/>
            <w:vAlign w:val="center"/>
          </w:tcPr>
          <w:p w14:paraId="179FCA7C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2 body</w:t>
            </w:r>
          </w:p>
        </w:tc>
        <w:tc>
          <w:tcPr>
            <w:tcW w:w="740" w:type="pct"/>
            <w:vAlign w:val="center"/>
          </w:tcPr>
          <w:p w14:paraId="6827BB87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Žiadateľ dokáže zabezpečiť potrebné technické zázemie alebo administratívne kapacity, legislatívne prostredie s cieľom zabezpečenia udržateľnosti výstupov/výsledkov projektu po ukončení realizácie jeho aktivít Žiadateľ vyhodnotil možné riziká udržateľnosti projektu vrátane spôsobu ich predchádzania a ich manažmentu</w:t>
            </w:r>
          </w:p>
        </w:tc>
      </w:tr>
      <w:tr w:rsidR="00D57AA9" w:rsidRPr="001029DF" w14:paraId="22B168DC" w14:textId="77777777" w:rsidTr="00D57AA9">
        <w:trPr>
          <w:gridAfter w:val="5"/>
          <w:wAfter w:w="2535" w:type="pct"/>
        </w:trPr>
        <w:tc>
          <w:tcPr>
            <w:tcW w:w="132" w:type="pct"/>
            <w:shd w:val="clear" w:color="auto" w:fill="DEEAF6"/>
            <w:vAlign w:val="center"/>
          </w:tcPr>
          <w:p w14:paraId="06484345" w14:textId="77777777" w:rsidR="00D57AA9" w:rsidRPr="001029DF" w:rsidRDefault="00D57AA9" w:rsidP="00D57AA9">
            <w:pPr>
              <w:widowControl w:val="0"/>
              <w:spacing w:after="0" w:line="269" w:lineRule="exact"/>
              <w:ind w:right="2"/>
              <w:jc w:val="center"/>
              <w:rPr>
                <w:rFonts w:cs="Arial"/>
                <w:b/>
                <w:bCs/>
                <w:color w:val="000000"/>
                <w:u w:color="000000"/>
              </w:rPr>
            </w:pPr>
            <w:r w:rsidRPr="001029DF">
              <w:rPr>
                <w:rFonts w:cs="Arial"/>
                <w:b/>
                <w:bCs/>
                <w:color w:val="000000"/>
                <w:u w:color="000000"/>
              </w:rPr>
              <w:t>4.</w:t>
            </w:r>
          </w:p>
        </w:tc>
        <w:tc>
          <w:tcPr>
            <w:tcW w:w="2333" w:type="pct"/>
            <w:gridSpan w:val="5"/>
            <w:shd w:val="clear" w:color="auto" w:fill="DEEAF6"/>
            <w:vAlign w:val="center"/>
          </w:tcPr>
          <w:p w14:paraId="1D495E3F" w14:textId="77777777" w:rsidR="00D57AA9" w:rsidRPr="001029DF" w:rsidRDefault="00D57AA9" w:rsidP="00D57AA9">
            <w:pPr>
              <w:widowControl w:val="0"/>
              <w:spacing w:after="0" w:line="269" w:lineRule="exact"/>
              <w:ind w:right="2"/>
              <w:rPr>
                <w:rFonts w:cs="Arial"/>
                <w:b/>
                <w:bCs/>
                <w:color w:val="000000"/>
                <w:u w:color="000000"/>
              </w:rPr>
            </w:pPr>
            <w:r w:rsidRPr="001029DF">
              <w:rPr>
                <w:rFonts w:cs="Arial"/>
                <w:b/>
                <w:bCs/>
                <w:color w:val="000000"/>
                <w:u w:color="000000"/>
              </w:rPr>
              <w:t>Finančná a ekonomická stránka projektu</w:t>
            </w:r>
          </w:p>
        </w:tc>
      </w:tr>
      <w:tr w:rsidR="00D57AA9" w:rsidRPr="001029DF" w14:paraId="6FE77536" w14:textId="77777777" w:rsidTr="00D57AA9">
        <w:trPr>
          <w:gridAfter w:val="5"/>
          <w:wAfter w:w="2535" w:type="pct"/>
          <w:trHeight w:val="860"/>
        </w:trPr>
        <w:tc>
          <w:tcPr>
            <w:tcW w:w="132" w:type="pct"/>
            <w:vMerge w:val="restart"/>
            <w:vAlign w:val="center"/>
          </w:tcPr>
          <w:p w14:paraId="0B108ED3" w14:textId="6694839F" w:rsidR="00D57AA9" w:rsidRPr="001029DF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  <w:ins w:id="102" w:author="office365" w:date="2023-10-05T06:07:00Z">
              <w:r>
                <w:rPr>
                  <w:rFonts w:cs="Arial"/>
                  <w:color w:val="000000"/>
                </w:rPr>
                <w:t>15</w:t>
              </w:r>
            </w:ins>
            <w:del w:id="103" w:author="office365" w:date="2023-10-05T06:07:00Z">
              <w:r w:rsidDel="00D57AA9">
                <w:rPr>
                  <w:rFonts w:cs="Arial"/>
                  <w:color w:val="000000"/>
                </w:rPr>
                <w:delText>14</w:delText>
              </w:r>
            </w:del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377" w:type="pct"/>
            <w:vMerge w:val="restart"/>
            <w:vAlign w:val="center"/>
          </w:tcPr>
          <w:p w14:paraId="1543F265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10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Oprávnenosť výdavkov (vecná oprávnenosť a nevyhnutnosť</w:t>
            </w:r>
          </w:p>
        </w:tc>
        <w:tc>
          <w:tcPr>
            <w:tcW w:w="742" w:type="pct"/>
            <w:vMerge w:val="restart"/>
            <w:vAlign w:val="center"/>
          </w:tcPr>
          <w:p w14:paraId="6AB6D9F1" w14:textId="77777777" w:rsidR="00D57AA9" w:rsidRPr="001029DF" w:rsidRDefault="00D57AA9" w:rsidP="00D57AA9">
            <w:pPr>
              <w:widowControl w:val="0"/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Posudzuje sa, či sú žiadané výdavky projektu:</w:t>
            </w:r>
          </w:p>
          <w:p w14:paraId="03D3D6CF" w14:textId="77777777" w:rsidR="00D57AA9" w:rsidRPr="001029DF" w:rsidRDefault="00D57AA9" w:rsidP="00D57AA9">
            <w:pPr>
              <w:pStyle w:val="Odsekzoznamu"/>
              <w:widowControl w:val="0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vecne (obsahovo) oprávnené  v zmysle výz</w:t>
            </w:r>
          </w:p>
          <w:p w14:paraId="70E47805" w14:textId="77777777" w:rsidR="00D57AA9" w:rsidRPr="001029DF" w:rsidRDefault="00D57AA9" w:rsidP="00D57AA9">
            <w:pPr>
              <w:pStyle w:val="Odsekzoznamu"/>
              <w:widowControl w:val="0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účelné z hradiska predpokladu naplnenia stanovených cieľov projektu</w:t>
            </w:r>
          </w:p>
          <w:p w14:paraId="07DD5A32" w14:textId="77777777" w:rsidR="00D57AA9" w:rsidRPr="001029DF" w:rsidRDefault="00D57AA9" w:rsidP="00D57AA9">
            <w:pPr>
              <w:pStyle w:val="Odsekzoznamu"/>
              <w:widowControl w:val="0"/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  <w:lang w:val="sk-SK"/>
              </w:rPr>
              <w:t>nevyhnutné na realizáciu aktivít projektu</w:t>
            </w:r>
          </w:p>
          <w:p w14:paraId="51D9E5BD" w14:textId="77777777" w:rsidR="00D57AA9" w:rsidRPr="001029DF" w:rsidRDefault="00D57AA9" w:rsidP="00D57AA9">
            <w:pPr>
              <w:widowControl w:val="0"/>
              <w:spacing w:after="0" w:line="240" w:lineRule="auto"/>
              <w:ind w:left="306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4F58A1" w14:textId="77777777" w:rsidR="00D57AA9" w:rsidRPr="001029DF" w:rsidRDefault="00D57AA9" w:rsidP="00D57AA9">
            <w:pPr>
              <w:widowControl w:val="0"/>
              <w:spacing w:line="240" w:lineRule="auto"/>
              <w:ind w:left="37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245" w:type="pct"/>
            <w:vMerge w:val="restart"/>
            <w:vAlign w:val="center"/>
          </w:tcPr>
          <w:p w14:paraId="1207F195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Vylučujúce kritérium</w:t>
            </w:r>
          </w:p>
        </w:tc>
        <w:tc>
          <w:tcPr>
            <w:tcW w:w="229" w:type="pct"/>
            <w:vAlign w:val="center"/>
          </w:tcPr>
          <w:p w14:paraId="55CB937B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740" w:type="pct"/>
            <w:vAlign w:val="center"/>
          </w:tcPr>
          <w:p w14:paraId="7DE5B1EB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70 % a viac finančnej hodnoty žiadateľom definovaných celkových oprávnených výdavkov projektu je možné považovať za oprávnené</w:t>
            </w:r>
          </w:p>
        </w:tc>
      </w:tr>
      <w:tr w:rsidR="00D57AA9" w:rsidRPr="001029DF" w14:paraId="6AF0DFE0" w14:textId="77777777" w:rsidTr="00D57AA9">
        <w:trPr>
          <w:gridAfter w:val="5"/>
          <w:wAfter w:w="2535" w:type="pct"/>
          <w:trHeight w:val="791"/>
        </w:trPr>
        <w:tc>
          <w:tcPr>
            <w:tcW w:w="132" w:type="pct"/>
            <w:vMerge/>
            <w:vAlign w:val="center"/>
          </w:tcPr>
          <w:p w14:paraId="1D8887BD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377" w:type="pct"/>
            <w:vMerge/>
            <w:vAlign w:val="center"/>
          </w:tcPr>
          <w:p w14:paraId="19CC1F86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vMerge/>
            <w:vAlign w:val="center"/>
          </w:tcPr>
          <w:p w14:paraId="46E2248E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</w:pPr>
          </w:p>
        </w:tc>
        <w:tc>
          <w:tcPr>
            <w:tcW w:w="245" w:type="pct"/>
            <w:vMerge/>
            <w:vAlign w:val="center"/>
          </w:tcPr>
          <w:p w14:paraId="6CA1435C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9" w:type="pct"/>
            <w:vAlign w:val="center"/>
          </w:tcPr>
          <w:p w14:paraId="01A21038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  <w:p w14:paraId="4154E81F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159B471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0" w:type="pct"/>
            <w:vAlign w:val="center"/>
          </w:tcPr>
          <w:p w14:paraId="196C4DC9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Menej ako 70 % finančnej hodnoty žiadateľom definovaných celkových oprávnených výdavkov projektu nie je možné považovať za oprávnené</w:t>
            </w:r>
          </w:p>
        </w:tc>
      </w:tr>
      <w:tr w:rsidR="00D57AA9" w:rsidRPr="001029DF" w14:paraId="41B3247D" w14:textId="77777777" w:rsidTr="00D57AA9">
        <w:trPr>
          <w:gridAfter w:val="5"/>
          <w:wAfter w:w="2535" w:type="pct"/>
          <w:trHeight w:val="791"/>
        </w:trPr>
        <w:tc>
          <w:tcPr>
            <w:tcW w:w="132" w:type="pct"/>
            <w:vMerge w:val="restart"/>
            <w:vAlign w:val="center"/>
          </w:tcPr>
          <w:p w14:paraId="35C975A2" w14:textId="6E994D98" w:rsidR="00D57AA9" w:rsidRPr="001029DF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  <w:ins w:id="104" w:author="office365" w:date="2023-10-05T06:07:00Z">
              <w:r>
                <w:rPr>
                  <w:rFonts w:cs="Arial"/>
                  <w:color w:val="000000"/>
                </w:rPr>
                <w:t>16</w:t>
              </w:r>
            </w:ins>
            <w:del w:id="105" w:author="office365" w:date="2023-10-05T06:07:00Z">
              <w:r w:rsidDel="00D57AA9">
                <w:rPr>
                  <w:rFonts w:cs="Arial"/>
                  <w:color w:val="000000"/>
                </w:rPr>
                <w:delText>15</w:delText>
              </w:r>
            </w:del>
            <w:r>
              <w:rPr>
                <w:rFonts w:cs="Arial"/>
                <w:color w:val="000000"/>
              </w:rPr>
              <w:t>.</w:t>
            </w:r>
          </w:p>
        </w:tc>
        <w:tc>
          <w:tcPr>
            <w:tcW w:w="377" w:type="pct"/>
            <w:vMerge w:val="restart"/>
            <w:vAlign w:val="center"/>
          </w:tcPr>
          <w:p w14:paraId="0CB29901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0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Efektívnosť a hospodárnosť výdavkov projektu</w:t>
            </w:r>
          </w:p>
        </w:tc>
        <w:tc>
          <w:tcPr>
            <w:tcW w:w="742" w:type="pct"/>
            <w:vMerge w:val="restart"/>
            <w:vAlign w:val="center"/>
          </w:tcPr>
          <w:p w14:paraId="3AA463FA" w14:textId="77777777" w:rsidR="00D57AA9" w:rsidRDefault="00D57AA9" w:rsidP="00D57AA9">
            <w:pPr>
              <w:spacing w:before="24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Posudzuje sa či navrhnuté výdavky projektu spĺňajú podmienku hospodárnosti a efektívnosti, t., či zodpovedajú obvyklým cenám v danom mieste a čase.</w:t>
            </w:r>
          </w:p>
          <w:p w14:paraId="4F9C3287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64B548A" w14:textId="77777777" w:rsidR="00D57AA9" w:rsidRDefault="00D57AA9" w:rsidP="00D57AA9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 xml:space="preserve">Uvedené sa overuje prostredníctvom stanovených benchmarkov (mernej investičnej náročnosti projektu) a/ alebo finančných limitov, príp. zrealizovaného verejného obstarávania, vykonaného prieskumu trhu alebo ďalších nástrojov na overenie hospodárnosti a efektívnosti </w:t>
            </w: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výdavkov (napr. znalecký posudok)</w:t>
            </w:r>
          </w:p>
          <w:p w14:paraId="02F6F067" w14:textId="77777777" w:rsidR="00D57AA9" w:rsidRPr="001029DF" w:rsidRDefault="00D57AA9" w:rsidP="00D57AA9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 xml:space="preserve">V prípade identifikácie výdavkov, ktoré nespĺňajú uvedené kritériá </w:t>
            </w:r>
            <w:proofErr w:type="spellStart"/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hodnotitel</w:t>
            </w:r>
            <w:proofErr w:type="spellEnd"/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 xml:space="preserve"> tieto výdavky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v</w:t>
            </w: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 rozpovedajúcej výške skráti</w:t>
            </w:r>
          </w:p>
        </w:tc>
        <w:tc>
          <w:tcPr>
            <w:tcW w:w="245" w:type="pct"/>
            <w:vMerge w:val="restart"/>
            <w:vAlign w:val="center"/>
          </w:tcPr>
          <w:p w14:paraId="567150B8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Vylučujúce kritérium</w:t>
            </w:r>
          </w:p>
        </w:tc>
        <w:tc>
          <w:tcPr>
            <w:tcW w:w="229" w:type="pct"/>
            <w:vAlign w:val="center"/>
          </w:tcPr>
          <w:p w14:paraId="5432909D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740" w:type="pct"/>
            <w:vAlign w:val="center"/>
          </w:tcPr>
          <w:p w14:paraId="32E2CBD9" w14:textId="77777777" w:rsidR="00D57AA9" w:rsidRPr="001029DF" w:rsidRDefault="00D57AA9" w:rsidP="00D57AA9">
            <w:pPr>
              <w:spacing w:before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 xml:space="preserve">Žiadané výdavky projektu sú hospodárne a efektívne a zodpovedajú obvyklým cenám v danom čase a mieste a spĺňajú cieľ minimalizácie nákladov pri dodržaní požadovanej kvality výstupov </w:t>
            </w:r>
          </w:p>
        </w:tc>
      </w:tr>
      <w:tr w:rsidR="00D57AA9" w:rsidRPr="001029DF" w14:paraId="145C2885" w14:textId="77777777" w:rsidTr="00D57AA9">
        <w:trPr>
          <w:gridAfter w:val="5"/>
          <w:wAfter w:w="2535" w:type="pct"/>
          <w:trHeight w:val="791"/>
        </w:trPr>
        <w:tc>
          <w:tcPr>
            <w:tcW w:w="132" w:type="pct"/>
            <w:vMerge/>
            <w:vAlign w:val="center"/>
          </w:tcPr>
          <w:p w14:paraId="108BB564" w14:textId="77777777" w:rsidR="00D57AA9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377" w:type="pct"/>
            <w:vMerge/>
            <w:vAlign w:val="center"/>
          </w:tcPr>
          <w:p w14:paraId="5ABA78F8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vMerge/>
            <w:vAlign w:val="center"/>
          </w:tcPr>
          <w:p w14:paraId="3EBFB269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</w:pPr>
          </w:p>
        </w:tc>
        <w:tc>
          <w:tcPr>
            <w:tcW w:w="245" w:type="pct"/>
            <w:vMerge/>
            <w:vAlign w:val="center"/>
          </w:tcPr>
          <w:p w14:paraId="5B2C4AB2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9" w:type="pct"/>
            <w:vAlign w:val="center"/>
          </w:tcPr>
          <w:p w14:paraId="4D3A85BA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740" w:type="pct"/>
            <w:vAlign w:val="center"/>
          </w:tcPr>
          <w:p w14:paraId="5928FC19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Žiadané výdavky projektu nie sú hospodárne a efektívne, nezodpovedajú obvyklým cenám v danom čase a mieste, nespĺňajú cieľ minimalizácie nákladov pri dodržaní požadovanej kvality výstupov.</w:t>
            </w:r>
          </w:p>
        </w:tc>
      </w:tr>
      <w:tr w:rsidR="00D57AA9" w:rsidRPr="001029DF" w14:paraId="2A877435" w14:textId="77777777" w:rsidTr="00D57AA9">
        <w:trPr>
          <w:gridAfter w:val="5"/>
          <w:wAfter w:w="2535" w:type="pct"/>
          <w:trHeight w:val="791"/>
        </w:trPr>
        <w:tc>
          <w:tcPr>
            <w:tcW w:w="132" w:type="pct"/>
            <w:vMerge w:val="restart"/>
            <w:vAlign w:val="center"/>
          </w:tcPr>
          <w:p w14:paraId="2E8B3D33" w14:textId="113A5E78" w:rsidR="00D57AA9" w:rsidRPr="001029DF" w:rsidRDefault="00880089" w:rsidP="00D57AA9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  <w:ins w:id="106" w:author="office365" w:date="2023-10-05T06:08:00Z">
              <w:r>
                <w:rPr>
                  <w:rFonts w:cs="Arial"/>
                  <w:color w:val="000000"/>
                </w:rPr>
                <w:t>17</w:t>
              </w:r>
            </w:ins>
            <w:del w:id="107" w:author="office365" w:date="2023-10-05T06:08:00Z">
              <w:r w:rsidR="00D57AA9" w:rsidRPr="007F0470" w:rsidDel="00880089">
                <w:rPr>
                  <w:rFonts w:cs="Arial"/>
                  <w:color w:val="000000"/>
                </w:rPr>
                <w:delText>16</w:delText>
              </w:r>
            </w:del>
            <w:r w:rsidR="00D57AA9" w:rsidRPr="007F0470">
              <w:rPr>
                <w:rFonts w:cs="Arial"/>
                <w:color w:val="000000"/>
              </w:rPr>
              <w:t>.</w:t>
            </w:r>
          </w:p>
        </w:tc>
        <w:tc>
          <w:tcPr>
            <w:tcW w:w="377" w:type="pct"/>
            <w:vMerge w:val="restart"/>
            <w:vAlign w:val="center"/>
          </w:tcPr>
          <w:p w14:paraId="2EB7A0ED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Finančná charakteristika </w:t>
            </w:r>
          </w:p>
          <w:p w14:paraId="55A55DF1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0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žiadateľa</w:t>
            </w:r>
          </w:p>
        </w:tc>
        <w:tc>
          <w:tcPr>
            <w:tcW w:w="742" w:type="pct"/>
            <w:vMerge w:val="restart"/>
            <w:vAlign w:val="center"/>
          </w:tcPr>
          <w:p w14:paraId="4411C915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Posudzuje sa finančná situácia / stabilita užívateľa, a to podľa vypočítaných hodnôt ukazovateľov vychádzajúc z účtovnej závierky užívateľa</w:t>
            </w:r>
          </w:p>
          <w:p w14:paraId="795BFEFF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V prípade verejného sektora sa komplexne posudzujú ukazovatele likvidity a ukazovatele zadlženosti.</w:t>
            </w:r>
          </w:p>
          <w:p w14:paraId="59526AB5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 xml:space="preserve">V prípade skromného sektora sa finančné zdravie posúdi na základe modelu hodnotenia firmy tzv. </w:t>
            </w:r>
            <w:proofErr w:type="spellStart"/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Altmanov</w:t>
            </w:r>
            <w:proofErr w:type="spellEnd"/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 xml:space="preserve"> index.</w:t>
            </w:r>
          </w:p>
        </w:tc>
        <w:tc>
          <w:tcPr>
            <w:tcW w:w="245" w:type="pct"/>
            <w:vMerge w:val="restart"/>
            <w:vAlign w:val="center"/>
          </w:tcPr>
          <w:p w14:paraId="49D47526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Bodové kritérium</w:t>
            </w:r>
          </w:p>
        </w:tc>
        <w:tc>
          <w:tcPr>
            <w:tcW w:w="229" w:type="pct"/>
            <w:vAlign w:val="center"/>
          </w:tcPr>
          <w:p w14:paraId="769F1302" w14:textId="311A9950" w:rsidR="00D57AA9" w:rsidRPr="001029DF" w:rsidRDefault="0088008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ins w:id="108" w:author="office365" w:date="2023-10-05T06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</w:t>
              </w:r>
            </w:ins>
            <w:del w:id="109" w:author="office365" w:date="2023-10-05T06:08:00Z">
              <w:r w:rsidR="00D57AA9" w:rsidRPr="001029DF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0</w:delText>
              </w:r>
            </w:del>
            <w:r w:rsidR="00D57AA9" w:rsidRPr="001029DF">
              <w:rPr>
                <w:rFonts w:ascii="Arial" w:hAnsi="Arial" w:cs="Arial"/>
                <w:color w:val="000000"/>
                <w:sz w:val="18"/>
                <w:szCs w:val="18"/>
              </w:rPr>
              <w:t xml:space="preserve"> bod</w:t>
            </w:r>
            <w:del w:id="110" w:author="office365" w:date="2023-10-05T06:08:00Z">
              <w:r w:rsidR="00D57AA9" w:rsidRPr="001029DF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ov</w:delText>
              </w:r>
            </w:del>
          </w:p>
        </w:tc>
        <w:tc>
          <w:tcPr>
            <w:tcW w:w="740" w:type="pct"/>
            <w:vAlign w:val="center"/>
          </w:tcPr>
          <w:p w14:paraId="4FA93C9F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Subjekt s nepriaznivou finančnou situáciou</w:t>
            </w:r>
          </w:p>
        </w:tc>
      </w:tr>
      <w:tr w:rsidR="00D57AA9" w:rsidRPr="001029DF" w14:paraId="0030CA52" w14:textId="77777777" w:rsidTr="00D57AA9">
        <w:trPr>
          <w:gridAfter w:val="5"/>
          <w:wAfter w:w="2535" w:type="pct"/>
          <w:trHeight w:val="791"/>
        </w:trPr>
        <w:tc>
          <w:tcPr>
            <w:tcW w:w="132" w:type="pct"/>
            <w:vMerge/>
            <w:vAlign w:val="center"/>
          </w:tcPr>
          <w:p w14:paraId="2981E3EE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377" w:type="pct"/>
            <w:vMerge/>
            <w:vAlign w:val="center"/>
          </w:tcPr>
          <w:p w14:paraId="7711F0A8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vMerge/>
            <w:vAlign w:val="center"/>
          </w:tcPr>
          <w:p w14:paraId="064A5D03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</w:pPr>
          </w:p>
        </w:tc>
        <w:tc>
          <w:tcPr>
            <w:tcW w:w="245" w:type="pct"/>
            <w:vMerge/>
            <w:vAlign w:val="center"/>
          </w:tcPr>
          <w:p w14:paraId="6DDEF8DB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9" w:type="pct"/>
            <w:vAlign w:val="center"/>
          </w:tcPr>
          <w:p w14:paraId="1DFDCF50" w14:textId="45C769EC" w:rsidR="00D57AA9" w:rsidRPr="001029DF" w:rsidRDefault="0088008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ins w:id="111" w:author="office365" w:date="2023-10-05T06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</w:t>
              </w:r>
            </w:ins>
            <w:del w:id="112" w:author="office365" w:date="2023-10-05T06:08:00Z">
              <w:r w:rsidR="00D57AA9" w:rsidRPr="001029DF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4</w:delText>
              </w:r>
            </w:del>
            <w:r w:rsidR="00D57AA9" w:rsidRPr="001029DF">
              <w:rPr>
                <w:rFonts w:ascii="Arial" w:hAnsi="Arial" w:cs="Arial"/>
                <w:color w:val="000000"/>
                <w:sz w:val="18"/>
                <w:szCs w:val="18"/>
              </w:rPr>
              <w:t xml:space="preserve"> body</w:t>
            </w:r>
          </w:p>
        </w:tc>
        <w:tc>
          <w:tcPr>
            <w:tcW w:w="740" w:type="pct"/>
            <w:vAlign w:val="center"/>
          </w:tcPr>
          <w:p w14:paraId="2D06FD51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Subjekt s neurčitou finančnou situáciou</w:t>
            </w:r>
          </w:p>
        </w:tc>
      </w:tr>
      <w:tr w:rsidR="00D57AA9" w:rsidRPr="001029DF" w14:paraId="15CC9F84" w14:textId="77777777" w:rsidTr="00D57AA9">
        <w:trPr>
          <w:gridAfter w:val="5"/>
          <w:wAfter w:w="2535" w:type="pct"/>
          <w:trHeight w:val="791"/>
        </w:trPr>
        <w:tc>
          <w:tcPr>
            <w:tcW w:w="132" w:type="pct"/>
            <w:vMerge/>
            <w:vAlign w:val="center"/>
          </w:tcPr>
          <w:p w14:paraId="6ACE609C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377" w:type="pct"/>
            <w:vMerge/>
            <w:vAlign w:val="center"/>
          </w:tcPr>
          <w:p w14:paraId="0A5D430D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vMerge/>
            <w:vAlign w:val="center"/>
          </w:tcPr>
          <w:p w14:paraId="36E20DAF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</w:pPr>
          </w:p>
        </w:tc>
        <w:tc>
          <w:tcPr>
            <w:tcW w:w="245" w:type="pct"/>
            <w:vMerge/>
            <w:vAlign w:val="center"/>
          </w:tcPr>
          <w:p w14:paraId="1933C2C0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9" w:type="pct"/>
            <w:vAlign w:val="center"/>
          </w:tcPr>
          <w:p w14:paraId="71C300DC" w14:textId="6B569755" w:rsidR="00D57AA9" w:rsidRPr="001029DF" w:rsidRDefault="0088008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ins w:id="113" w:author="office365" w:date="2023-10-05T06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</w:t>
              </w:r>
            </w:ins>
            <w:del w:id="114" w:author="office365" w:date="2023-10-05T06:08:00Z">
              <w:r w:rsidR="00D57AA9" w:rsidRPr="001029DF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8</w:delText>
              </w:r>
            </w:del>
            <w:r w:rsidR="00D57AA9" w:rsidRPr="001029DF">
              <w:rPr>
                <w:rFonts w:ascii="Arial" w:hAnsi="Arial" w:cs="Arial"/>
                <w:color w:val="000000"/>
                <w:sz w:val="18"/>
                <w:szCs w:val="18"/>
              </w:rPr>
              <w:t xml:space="preserve"> bod</w:t>
            </w:r>
            <w:ins w:id="115" w:author="office365" w:date="2023-10-05T06:0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y</w:t>
              </w:r>
            </w:ins>
            <w:del w:id="116" w:author="office365" w:date="2023-10-05T06:08:00Z">
              <w:r w:rsidR="00D57AA9" w:rsidRPr="001029DF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ov</w:delText>
              </w:r>
            </w:del>
          </w:p>
        </w:tc>
        <w:tc>
          <w:tcPr>
            <w:tcW w:w="740" w:type="pct"/>
            <w:vAlign w:val="center"/>
          </w:tcPr>
          <w:p w14:paraId="6104F234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Subjekt s dobrou finančnou situáciou</w:t>
            </w:r>
          </w:p>
        </w:tc>
      </w:tr>
      <w:tr w:rsidR="00D57AA9" w:rsidRPr="001029DF" w14:paraId="41FAE685" w14:textId="77777777" w:rsidTr="00D57AA9">
        <w:trPr>
          <w:gridAfter w:val="5"/>
          <w:wAfter w:w="2535" w:type="pct"/>
          <w:trHeight w:val="791"/>
        </w:trPr>
        <w:tc>
          <w:tcPr>
            <w:tcW w:w="132" w:type="pct"/>
            <w:vMerge w:val="restart"/>
            <w:vAlign w:val="center"/>
          </w:tcPr>
          <w:p w14:paraId="661050A2" w14:textId="4408F117" w:rsidR="00D57AA9" w:rsidRPr="001029DF" w:rsidRDefault="00880089" w:rsidP="00D57AA9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  <w:ins w:id="117" w:author="office365" w:date="2023-10-05T06:08:00Z">
              <w:r>
                <w:rPr>
                  <w:rFonts w:cs="Arial"/>
                  <w:color w:val="000000"/>
                </w:rPr>
                <w:t>18</w:t>
              </w:r>
            </w:ins>
            <w:del w:id="118" w:author="office365" w:date="2023-10-05T06:08:00Z">
              <w:r w:rsidR="00D57AA9" w:rsidRPr="001029DF" w:rsidDel="00880089">
                <w:rPr>
                  <w:rFonts w:cs="Arial"/>
                  <w:color w:val="000000"/>
                </w:rPr>
                <w:delText>1</w:delText>
              </w:r>
              <w:r w:rsidR="00D57AA9" w:rsidDel="00880089">
                <w:rPr>
                  <w:rFonts w:cs="Arial"/>
                  <w:color w:val="000000"/>
                </w:rPr>
                <w:delText>7</w:delText>
              </w:r>
            </w:del>
            <w:r w:rsidR="00D57AA9" w:rsidRPr="001029DF">
              <w:rPr>
                <w:rFonts w:cs="Arial"/>
                <w:color w:val="000000"/>
              </w:rPr>
              <w:t>.</w:t>
            </w:r>
          </w:p>
        </w:tc>
        <w:tc>
          <w:tcPr>
            <w:tcW w:w="377" w:type="pct"/>
            <w:vMerge w:val="restart"/>
            <w:vAlign w:val="center"/>
          </w:tcPr>
          <w:p w14:paraId="1AF25436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  <w:highlight w:val="yellow"/>
              </w:rPr>
            </w:pPr>
            <w:r w:rsidRPr="001029DF">
              <w:rPr>
                <w:rFonts w:ascii="Arial" w:hAnsi="Arial" w:cs="Arial"/>
                <w:b/>
                <w:color w:val="000000"/>
                <w:sz w:val="18"/>
                <w:szCs w:val="18"/>
              </w:rPr>
              <w:t>Finančná udržateľnosť projektu</w:t>
            </w:r>
          </w:p>
        </w:tc>
        <w:tc>
          <w:tcPr>
            <w:tcW w:w="742" w:type="pct"/>
            <w:vMerge w:val="restart"/>
            <w:vAlign w:val="center"/>
          </w:tcPr>
          <w:p w14:paraId="5D954AAC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 xml:space="preserve">Posudzuje sa zabezpečenie udržateľnosti projektu, </w:t>
            </w:r>
            <w:proofErr w:type="spellStart"/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tj</w:t>
            </w:r>
            <w:proofErr w:type="spellEnd"/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finančního</w:t>
            </w:r>
            <w:proofErr w:type="spellEnd"/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 xml:space="preserve"> krytia prevádzky projektu počas celého obdobia udržateľnosti projektu prostredníctvom finančnej analýzy projektu </w:t>
            </w:r>
          </w:p>
        </w:tc>
        <w:tc>
          <w:tcPr>
            <w:tcW w:w="245" w:type="pct"/>
            <w:vMerge w:val="restart"/>
            <w:vAlign w:val="center"/>
          </w:tcPr>
          <w:p w14:paraId="435E8505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Vylučujúce kritérium</w:t>
            </w:r>
          </w:p>
        </w:tc>
        <w:tc>
          <w:tcPr>
            <w:tcW w:w="229" w:type="pct"/>
            <w:vAlign w:val="center"/>
          </w:tcPr>
          <w:p w14:paraId="1C21F72C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áno</w:t>
            </w:r>
          </w:p>
        </w:tc>
        <w:tc>
          <w:tcPr>
            <w:tcW w:w="740" w:type="pct"/>
            <w:vAlign w:val="center"/>
          </w:tcPr>
          <w:p w14:paraId="5E140B1B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Finančná udržateľnosť je zabezpečená</w:t>
            </w:r>
          </w:p>
        </w:tc>
      </w:tr>
      <w:tr w:rsidR="00D57AA9" w:rsidRPr="001029DF" w14:paraId="70E85C4D" w14:textId="77777777" w:rsidTr="00D57AA9">
        <w:trPr>
          <w:gridAfter w:val="5"/>
          <w:wAfter w:w="2535" w:type="pct"/>
          <w:trHeight w:val="791"/>
        </w:trPr>
        <w:tc>
          <w:tcPr>
            <w:tcW w:w="132" w:type="pct"/>
            <w:vMerge/>
            <w:vAlign w:val="center"/>
          </w:tcPr>
          <w:p w14:paraId="516A62BE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cs="Arial"/>
                <w:color w:val="000000"/>
                <w:highlight w:val="yellow"/>
              </w:rPr>
            </w:pPr>
          </w:p>
        </w:tc>
        <w:tc>
          <w:tcPr>
            <w:tcW w:w="377" w:type="pct"/>
            <w:vMerge/>
            <w:vAlign w:val="center"/>
          </w:tcPr>
          <w:p w14:paraId="795AF879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42" w:type="pct"/>
            <w:vMerge/>
            <w:vAlign w:val="center"/>
          </w:tcPr>
          <w:p w14:paraId="31FB37EA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  <w:u w:color="000000"/>
              </w:rPr>
            </w:pPr>
          </w:p>
        </w:tc>
        <w:tc>
          <w:tcPr>
            <w:tcW w:w="245" w:type="pct"/>
            <w:vMerge/>
            <w:vAlign w:val="center"/>
          </w:tcPr>
          <w:p w14:paraId="0D9CCC86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9" w:type="pct"/>
            <w:vAlign w:val="center"/>
          </w:tcPr>
          <w:p w14:paraId="535EF337" w14:textId="77777777" w:rsidR="00D57AA9" w:rsidRPr="001029DF" w:rsidRDefault="00D57AA9" w:rsidP="00D57AA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740" w:type="pct"/>
            <w:vAlign w:val="center"/>
          </w:tcPr>
          <w:p w14:paraId="7CA56A35" w14:textId="77777777" w:rsidR="00D57AA9" w:rsidRPr="001029DF" w:rsidRDefault="00D57AA9" w:rsidP="00D57AA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29DF">
              <w:rPr>
                <w:rFonts w:ascii="Arial" w:hAnsi="Arial" w:cs="Arial"/>
                <w:color w:val="000000"/>
                <w:sz w:val="18"/>
                <w:szCs w:val="18"/>
              </w:rPr>
              <w:t>Finančná udržateľnosť nie je zabezpečená</w:t>
            </w:r>
          </w:p>
        </w:tc>
      </w:tr>
    </w:tbl>
    <w:p w14:paraId="1D29E94A" w14:textId="77777777" w:rsidR="00922E23" w:rsidRPr="001029DF" w:rsidRDefault="00922E23" w:rsidP="00E86B7C">
      <w:pPr>
        <w:rPr>
          <w:rFonts w:cs="Arial"/>
          <w:b/>
          <w:color w:val="000000"/>
        </w:rPr>
      </w:pPr>
      <w:r w:rsidRPr="001029DF">
        <w:rPr>
          <w:rFonts w:cs="Arial"/>
          <w:b/>
          <w:color w:val="000000"/>
        </w:rPr>
        <w:br w:type="page"/>
      </w:r>
      <w:r w:rsidRPr="001029DF">
        <w:rPr>
          <w:rFonts w:cs="Arial"/>
          <w:b/>
          <w:color w:val="000000"/>
        </w:rPr>
        <w:lastRenderedPageBreak/>
        <w:t>Sumarizačný prehľad hodnotiacich kritérií</w:t>
      </w:r>
    </w:p>
    <w:tbl>
      <w:tblPr>
        <w:tblW w:w="157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8"/>
        <w:gridCol w:w="9351"/>
        <w:gridCol w:w="1417"/>
        <w:gridCol w:w="1843"/>
        <w:gridCol w:w="1279"/>
      </w:tblGrid>
      <w:tr w:rsidR="00922E23" w:rsidRPr="001029DF" w14:paraId="16AA6217" w14:textId="77777777" w:rsidTr="001029DF">
        <w:tc>
          <w:tcPr>
            <w:tcW w:w="1848" w:type="dxa"/>
            <w:shd w:val="clear" w:color="auto" w:fill="9CC2E5"/>
            <w:vAlign w:val="center"/>
          </w:tcPr>
          <w:p w14:paraId="6BE78456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  <w:r w:rsidRPr="001029DF">
              <w:rPr>
                <w:rFonts w:cs="Arial"/>
                <w:color w:val="000000"/>
              </w:rPr>
              <w:t>Hodnotené oblasti</w:t>
            </w:r>
          </w:p>
        </w:tc>
        <w:tc>
          <w:tcPr>
            <w:tcW w:w="9351" w:type="dxa"/>
            <w:shd w:val="clear" w:color="auto" w:fill="9CC2E5"/>
            <w:vAlign w:val="center"/>
          </w:tcPr>
          <w:p w14:paraId="2BCCC9E2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  <w:r w:rsidRPr="001029DF">
              <w:rPr>
                <w:rFonts w:cs="Arial"/>
                <w:color w:val="000000"/>
              </w:rPr>
              <w:t>Hodnotiace kritériá</w:t>
            </w:r>
          </w:p>
        </w:tc>
        <w:tc>
          <w:tcPr>
            <w:tcW w:w="1417" w:type="dxa"/>
            <w:shd w:val="clear" w:color="auto" w:fill="9CC2E5"/>
            <w:vAlign w:val="center"/>
          </w:tcPr>
          <w:p w14:paraId="6A69B9A4" w14:textId="77777777" w:rsidR="00922E23" w:rsidRPr="001029DF" w:rsidRDefault="00922E23" w:rsidP="001029D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1029DF">
              <w:rPr>
                <w:rFonts w:cs="Arial"/>
                <w:color w:val="000000"/>
              </w:rPr>
              <w:t>Typ kritéria</w:t>
            </w:r>
          </w:p>
        </w:tc>
        <w:tc>
          <w:tcPr>
            <w:tcW w:w="1843" w:type="dxa"/>
            <w:shd w:val="clear" w:color="auto" w:fill="9CC2E5"/>
            <w:vAlign w:val="center"/>
          </w:tcPr>
          <w:p w14:paraId="7503C0E9" w14:textId="77777777" w:rsidR="00922E23" w:rsidRPr="001029DF" w:rsidRDefault="00922E23" w:rsidP="001029D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1029DF">
              <w:rPr>
                <w:rFonts w:cs="Arial"/>
                <w:color w:val="000000"/>
              </w:rPr>
              <w:t>Hodnotenie</w:t>
            </w:r>
          </w:p>
          <w:p w14:paraId="2C0C9FE9" w14:textId="77777777" w:rsidR="00922E23" w:rsidRPr="001029DF" w:rsidRDefault="00922E23" w:rsidP="001029DF">
            <w:pPr>
              <w:spacing w:after="0" w:line="240" w:lineRule="auto"/>
              <w:jc w:val="center"/>
              <w:rPr>
                <w:rFonts w:cs="Arial"/>
                <w:color w:val="000000"/>
              </w:rPr>
            </w:pPr>
            <w:r w:rsidRPr="001029DF">
              <w:rPr>
                <w:rFonts w:cs="Arial"/>
                <w:color w:val="000000"/>
              </w:rPr>
              <w:t>/bodová škála</w:t>
            </w:r>
          </w:p>
        </w:tc>
        <w:tc>
          <w:tcPr>
            <w:tcW w:w="1279" w:type="dxa"/>
            <w:shd w:val="clear" w:color="auto" w:fill="9CC2E5"/>
            <w:vAlign w:val="center"/>
          </w:tcPr>
          <w:p w14:paraId="7B5F6B75" w14:textId="77777777" w:rsidR="00922E23" w:rsidRPr="001029DF" w:rsidRDefault="00922E23" w:rsidP="001029DF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029DF">
              <w:rPr>
                <w:rFonts w:cs="Arial"/>
                <w:color w:val="000000"/>
                <w:sz w:val="20"/>
                <w:szCs w:val="20"/>
              </w:rPr>
              <w:t>Maximum bodov</w:t>
            </w:r>
          </w:p>
        </w:tc>
      </w:tr>
      <w:tr w:rsidR="00922E23" w:rsidRPr="001029DF" w14:paraId="64AEED56" w14:textId="77777777" w:rsidTr="001029DF">
        <w:trPr>
          <w:trHeight w:val="96"/>
        </w:trPr>
        <w:tc>
          <w:tcPr>
            <w:tcW w:w="1848" w:type="dxa"/>
            <w:vMerge w:val="restart"/>
            <w:shd w:val="clear" w:color="auto" w:fill="DEEAF6"/>
            <w:vAlign w:val="center"/>
          </w:tcPr>
          <w:p w14:paraId="2181C621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  <w:r w:rsidRPr="001029DF">
              <w:rPr>
                <w:rFonts w:cs="Arial"/>
                <w:color w:val="000000"/>
              </w:rPr>
              <w:t>Príspevok navrhovaného projektu k cieľom a výsledkom IROP a CLLD</w:t>
            </w:r>
          </w:p>
        </w:tc>
        <w:tc>
          <w:tcPr>
            <w:tcW w:w="9351" w:type="dxa"/>
            <w:vAlign w:val="center"/>
          </w:tcPr>
          <w:p w14:paraId="0A9A9531" w14:textId="77777777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1.   Súlad projektu s programovou stratégiou IROP</w:t>
            </w:r>
          </w:p>
        </w:tc>
        <w:tc>
          <w:tcPr>
            <w:tcW w:w="1417" w:type="dxa"/>
            <w:vAlign w:val="center"/>
          </w:tcPr>
          <w:p w14:paraId="675A2AED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1843" w:type="dxa"/>
            <w:vAlign w:val="center"/>
          </w:tcPr>
          <w:p w14:paraId="092DB3CC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79" w:type="dxa"/>
            <w:vAlign w:val="center"/>
          </w:tcPr>
          <w:p w14:paraId="39574997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22E23" w:rsidRPr="001029DF" w14:paraId="154E7A88" w14:textId="77777777" w:rsidTr="001029DF">
        <w:trPr>
          <w:trHeight w:val="94"/>
        </w:trPr>
        <w:tc>
          <w:tcPr>
            <w:tcW w:w="1848" w:type="dxa"/>
            <w:vMerge/>
            <w:shd w:val="clear" w:color="auto" w:fill="DEEAF6"/>
            <w:vAlign w:val="center"/>
          </w:tcPr>
          <w:p w14:paraId="25D3E106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51" w:type="dxa"/>
            <w:vAlign w:val="center"/>
          </w:tcPr>
          <w:p w14:paraId="4C6C626B" w14:textId="77777777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2.   Súlad projektu so stratégiou CLLD</w:t>
            </w:r>
          </w:p>
        </w:tc>
        <w:tc>
          <w:tcPr>
            <w:tcW w:w="1417" w:type="dxa"/>
            <w:vAlign w:val="center"/>
          </w:tcPr>
          <w:p w14:paraId="75088865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843" w:type="dxa"/>
            <w:vAlign w:val="center"/>
          </w:tcPr>
          <w:p w14:paraId="63658F9D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79" w:type="dxa"/>
            <w:vAlign w:val="center"/>
          </w:tcPr>
          <w:p w14:paraId="4A435CDE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22E23" w:rsidRPr="001029DF" w14:paraId="37B13D8E" w14:textId="77777777" w:rsidTr="001029DF">
        <w:trPr>
          <w:trHeight w:val="94"/>
        </w:trPr>
        <w:tc>
          <w:tcPr>
            <w:tcW w:w="1848" w:type="dxa"/>
            <w:vMerge/>
            <w:shd w:val="clear" w:color="auto" w:fill="DEEAF6"/>
            <w:vAlign w:val="center"/>
          </w:tcPr>
          <w:p w14:paraId="7EBF6AA0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51" w:type="dxa"/>
            <w:vAlign w:val="center"/>
          </w:tcPr>
          <w:p w14:paraId="106A774F" w14:textId="77777777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BA0794">
              <w:rPr>
                <w:rFonts w:ascii="Arial" w:hAnsi="Arial" w:cs="Arial"/>
                <w:sz w:val="18"/>
                <w:szCs w:val="18"/>
              </w:rPr>
              <w:t>3.   Posúdenie inovatívnosti projektu</w:t>
            </w:r>
          </w:p>
        </w:tc>
        <w:tc>
          <w:tcPr>
            <w:tcW w:w="1417" w:type="dxa"/>
            <w:vAlign w:val="center"/>
          </w:tcPr>
          <w:p w14:paraId="5F6FDCDA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bodové</w:t>
            </w:r>
          </w:p>
        </w:tc>
        <w:tc>
          <w:tcPr>
            <w:tcW w:w="1843" w:type="dxa"/>
            <w:vAlign w:val="center"/>
          </w:tcPr>
          <w:p w14:paraId="61787827" w14:textId="56CBF3FB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19" w:author="office365" w:date="2023-10-05T06:09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0 -</w:delText>
              </w:r>
            </w:del>
            <w:ins w:id="120" w:author="office365" w:date="2023-10-05T06:09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  <w:del w:id="121" w:author="office365" w:date="2023-10-05T06:09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 2</w:delText>
              </w:r>
            </w:del>
            <w:ins w:id="122" w:author="office365" w:date="2023-10-05T06:09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0/2</w:t>
              </w:r>
            </w:ins>
          </w:p>
        </w:tc>
        <w:tc>
          <w:tcPr>
            <w:tcW w:w="1279" w:type="dxa"/>
            <w:vAlign w:val="center"/>
          </w:tcPr>
          <w:p w14:paraId="65A64BA7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22E23" w:rsidRPr="001029DF" w14:paraId="47C3B9E1" w14:textId="77777777" w:rsidTr="001029DF">
        <w:trPr>
          <w:trHeight w:val="94"/>
        </w:trPr>
        <w:tc>
          <w:tcPr>
            <w:tcW w:w="1848" w:type="dxa"/>
            <w:vMerge/>
            <w:shd w:val="clear" w:color="auto" w:fill="DEEAF6"/>
            <w:vAlign w:val="center"/>
          </w:tcPr>
          <w:p w14:paraId="25933C0A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51" w:type="dxa"/>
            <w:vAlign w:val="center"/>
          </w:tcPr>
          <w:p w14:paraId="1C73221A" w14:textId="77777777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sz w:val="18"/>
                <w:szCs w:val="18"/>
              </w:rPr>
              <w:t>4.   Vytvorenie pracovného miesta</w:t>
            </w:r>
          </w:p>
        </w:tc>
        <w:tc>
          <w:tcPr>
            <w:tcW w:w="1417" w:type="dxa"/>
            <w:vAlign w:val="center"/>
          </w:tcPr>
          <w:p w14:paraId="07F00A74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1843" w:type="dxa"/>
            <w:vAlign w:val="center"/>
          </w:tcPr>
          <w:p w14:paraId="1ECDB0CD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79" w:type="dxa"/>
            <w:vAlign w:val="center"/>
          </w:tcPr>
          <w:p w14:paraId="540465D7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22E23" w:rsidRPr="001029DF" w14:paraId="2F40DF31" w14:textId="77777777" w:rsidTr="001029DF">
        <w:trPr>
          <w:trHeight w:val="146"/>
        </w:trPr>
        <w:tc>
          <w:tcPr>
            <w:tcW w:w="1848" w:type="dxa"/>
            <w:vMerge/>
            <w:shd w:val="clear" w:color="auto" w:fill="DEEAF6"/>
            <w:vAlign w:val="center"/>
          </w:tcPr>
          <w:p w14:paraId="3ABEBF3C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51" w:type="dxa"/>
            <w:vAlign w:val="center"/>
          </w:tcPr>
          <w:p w14:paraId="42BB3A1D" w14:textId="77777777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  <w:t>5.   Hodnota vytvoreného pracovného miesta</w:t>
            </w:r>
          </w:p>
        </w:tc>
        <w:tc>
          <w:tcPr>
            <w:tcW w:w="1417" w:type="dxa"/>
            <w:vAlign w:val="center"/>
          </w:tcPr>
          <w:p w14:paraId="23B131CB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bodové</w:t>
            </w:r>
          </w:p>
        </w:tc>
        <w:tc>
          <w:tcPr>
            <w:tcW w:w="1843" w:type="dxa"/>
            <w:vAlign w:val="center"/>
          </w:tcPr>
          <w:p w14:paraId="5FD0089E" w14:textId="07BF722D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23" w:author="office365" w:date="2023-10-05T06:09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0 -</w:delText>
              </w:r>
            </w:del>
            <w:ins w:id="124" w:author="office365" w:date="2023-10-05T06:10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  <w:del w:id="125" w:author="office365" w:date="2023-10-05T06:09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 8</w:delText>
              </w:r>
            </w:del>
            <w:ins w:id="126" w:author="office365" w:date="2023-10-05T06:10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0/8</w:t>
              </w:r>
            </w:ins>
          </w:p>
        </w:tc>
        <w:tc>
          <w:tcPr>
            <w:tcW w:w="1279" w:type="dxa"/>
            <w:vAlign w:val="center"/>
          </w:tcPr>
          <w:p w14:paraId="4AE7875D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922E23" w:rsidRPr="001029DF" w14:paraId="3777A1A6" w14:textId="77777777" w:rsidTr="001029DF">
        <w:trPr>
          <w:trHeight w:val="145"/>
        </w:trPr>
        <w:tc>
          <w:tcPr>
            <w:tcW w:w="1848" w:type="dxa"/>
            <w:vMerge/>
            <w:shd w:val="clear" w:color="auto" w:fill="DEEAF6"/>
            <w:vAlign w:val="center"/>
          </w:tcPr>
          <w:p w14:paraId="66BF1D8F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51" w:type="dxa"/>
            <w:vAlign w:val="center"/>
          </w:tcPr>
          <w:p w14:paraId="4CDDF115" w14:textId="77777777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sk-SK"/>
              </w:rPr>
            </w:pPr>
            <w:r w:rsidRPr="00BA0794">
              <w:rPr>
                <w:rFonts w:ascii="Arial" w:hAnsi="Arial" w:cs="Arial"/>
                <w:sz w:val="18"/>
                <w:szCs w:val="18"/>
              </w:rPr>
              <w:t>6.   Projekt má dostatočnú pridanú hodnotu pre územie</w:t>
            </w:r>
          </w:p>
        </w:tc>
        <w:tc>
          <w:tcPr>
            <w:tcW w:w="1417" w:type="dxa"/>
            <w:vAlign w:val="center"/>
          </w:tcPr>
          <w:p w14:paraId="79768F50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1843" w:type="dxa"/>
            <w:vAlign w:val="center"/>
          </w:tcPr>
          <w:p w14:paraId="5464E45A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79" w:type="dxa"/>
            <w:vAlign w:val="center"/>
          </w:tcPr>
          <w:p w14:paraId="3D9926F0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22E23" w:rsidRPr="001029DF" w14:paraId="4E308569" w14:textId="77777777" w:rsidTr="001029DF">
        <w:trPr>
          <w:trHeight w:val="94"/>
        </w:trPr>
        <w:tc>
          <w:tcPr>
            <w:tcW w:w="1848" w:type="dxa"/>
            <w:vMerge/>
            <w:shd w:val="clear" w:color="auto" w:fill="DEEAF6"/>
            <w:vAlign w:val="center"/>
          </w:tcPr>
          <w:p w14:paraId="03813CB1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51" w:type="dxa"/>
            <w:vAlign w:val="center"/>
          </w:tcPr>
          <w:p w14:paraId="10020E8C" w14:textId="77777777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A0794">
              <w:rPr>
                <w:rFonts w:ascii="Arial" w:hAnsi="Arial" w:cs="Arial"/>
                <w:sz w:val="18"/>
                <w:szCs w:val="18"/>
                <w:lang w:eastAsia="sk-SK"/>
              </w:rPr>
              <w:t>7.</w:t>
            </w:r>
            <w:r w:rsidRPr="00BA079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 xml:space="preserve">   </w:t>
            </w:r>
            <w:r w:rsidRPr="00BA0794">
              <w:rPr>
                <w:rFonts w:ascii="Arial" w:hAnsi="Arial" w:cs="Arial"/>
                <w:sz w:val="18"/>
                <w:szCs w:val="18"/>
                <w:lang w:eastAsia="sk-SK"/>
              </w:rPr>
              <w:t>Prínos realizácie projektu na územie MAS</w:t>
            </w:r>
          </w:p>
        </w:tc>
        <w:tc>
          <w:tcPr>
            <w:tcW w:w="1417" w:type="dxa"/>
            <w:vAlign w:val="center"/>
          </w:tcPr>
          <w:p w14:paraId="39F4C5D6" w14:textId="77777777" w:rsidR="00922E23" w:rsidRPr="00BA0794" w:rsidRDefault="00922E23" w:rsidP="00DD03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bodové</w:t>
            </w:r>
          </w:p>
        </w:tc>
        <w:tc>
          <w:tcPr>
            <w:tcW w:w="1843" w:type="dxa"/>
            <w:vAlign w:val="center"/>
          </w:tcPr>
          <w:p w14:paraId="7E566653" w14:textId="5C9CB3B6" w:rsidR="00922E23" w:rsidRPr="00BA0794" w:rsidRDefault="00922E23" w:rsidP="00DD03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27" w:author="office365" w:date="2023-10-05T06:10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0 -</w:delText>
              </w:r>
            </w:del>
            <w:ins w:id="128" w:author="office365" w:date="2023-10-05T06:10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  <w:del w:id="129" w:author="office365" w:date="2023-10-05T06:10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 4</w:delText>
              </w:r>
            </w:del>
            <w:ins w:id="130" w:author="office365" w:date="2023-10-05T06:10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0/4</w:t>
              </w:r>
            </w:ins>
          </w:p>
        </w:tc>
        <w:tc>
          <w:tcPr>
            <w:tcW w:w="1279" w:type="dxa"/>
            <w:vAlign w:val="center"/>
          </w:tcPr>
          <w:p w14:paraId="53A07836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922E23" w:rsidRPr="001029DF" w14:paraId="6DA7FC54" w14:textId="77777777" w:rsidTr="001029DF">
        <w:trPr>
          <w:trHeight w:val="94"/>
        </w:trPr>
        <w:tc>
          <w:tcPr>
            <w:tcW w:w="1848" w:type="dxa"/>
            <w:vMerge/>
            <w:shd w:val="clear" w:color="auto" w:fill="DEEAF6"/>
            <w:vAlign w:val="center"/>
          </w:tcPr>
          <w:p w14:paraId="367AE629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51" w:type="dxa"/>
            <w:vAlign w:val="center"/>
          </w:tcPr>
          <w:p w14:paraId="23DC84A5" w14:textId="77777777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A0794">
              <w:rPr>
                <w:rFonts w:ascii="Arial" w:hAnsi="Arial" w:cs="Arial"/>
                <w:sz w:val="18"/>
                <w:szCs w:val="18"/>
                <w:lang w:eastAsia="sk-SK"/>
              </w:rPr>
              <w:t>8.</w:t>
            </w:r>
            <w:r w:rsidRPr="00BA0794">
              <w:rPr>
                <w:rFonts w:ascii="Arial" w:hAnsi="Arial" w:cs="Arial"/>
                <w:b/>
                <w:sz w:val="18"/>
                <w:szCs w:val="18"/>
                <w:lang w:eastAsia="sk-SK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  <w:lang w:eastAsia="sk-SK"/>
              </w:rPr>
              <w:t xml:space="preserve"> </w:t>
            </w:r>
            <w:r w:rsidRPr="00BA0794">
              <w:rPr>
                <w:rFonts w:ascii="Arial" w:hAnsi="Arial" w:cs="Arial"/>
                <w:sz w:val="18"/>
                <w:szCs w:val="18"/>
                <w:lang w:eastAsia="sk-SK"/>
              </w:rPr>
              <w:t>Projektom dosiahne žiadateľ nový výrobok pre firmu</w:t>
            </w:r>
          </w:p>
        </w:tc>
        <w:tc>
          <w:tcPr>
            <w:tcW w:w="1417" w:type="dxa"/>
            <w:vAlign w:val="center"/>
          </w:tcPr>
          <w:p w14:paraId="5DD967EF" w14:textId="77777777" w:rsidR="00922E23" w:rsidRPr="00BA0794" w:rsidRDefault="00922E23" w:rsidP="00DD03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bodové</w:t>
            </w:r>
          </w:p>
        </w:tc>
        <w:tc>
          <w:tcPr>
            <w:tcW w:w="1843" w:type="dxa"/>
            <w:vAlign w:val="center"/>
          </w:tcPr>
          <w:p w14:paraId="78752C4A" w14:textId="0AC811BE" w:rsidR="00922E23" w:rsidRPr="00BA0794" w:rsidRDefault="00922E23" w:rsidP="00DD03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31" w:author="office365" w:date="2023-10-05T06:10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0 -</w:delText>
              </w:r>
            </w:del>
            <w:ins w:id="132" w:author="office365" w:date="2023-10-05T06:10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  <w:del w:id="133" w:author="office365" w:date="2023-10-05T06:10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 2</w:delText>
              </w:r>
            </w:del>
            <w:ins w:id="134" w:author="office365" w:date="2023-10-05T06:10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0/2</w:t>
              </w:r>
            </w:ins>
          </w:p>
        </w:tc>
        <w:tc>
          <w:tcPr>
            <w:tcW w:w="1279" w:type="dxa"/>
            <w:vAlign w:val="center"/>
          </w:tcPr>
          <w:p w14:paraId="42310560" w14:textId="77777777" w:rsidR="00922E23" w:rsidRPr="00BA0794" w:rsidRDefault="00922E23" w:rsidP="00DD03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22E23" w:rsidRPr="001029DF" w14:paraId="62E79A05" w14:textId="77777777" w:rsidTr="001029DF">
        <w:trPr>
          <w:trHeight w:val="94"/>
        </w:trPr>
        <w:tc>
          <w:tcPr>
            <w:tcW w:w="1848" w:type="dxa"/>
            <w:vMerge/>
            <w:shd w:val="clear" w:color="auto" w:fill="DEEAF6"/>
            <w:vAlign w:val="center"/>
          </w:tcPr>
          <w:p w14:paraId="60881527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51" w:type="dxa"/>
            <w:vAlign w:val="center"/>
          </w:tcPr>
          <w:p w14:paraId="5FA07612" w14:textId="77777777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BA0794">
              <w:rPr>
                <w:rFonts w:ascii="Arial" w:hAnsi="Arial" w:cs="Arial"/>
                <w:sz w:val="18"/>
                <w:szCs w:val="18"/>
                <w:lang w:eastAsia="sk-SK"/>
              </w:rPr>
              <w:t xml:space="preserve">9.  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BA0794">
              <w:rPr>
                <w:rFonts w:ascii="Arial" w:hAnsi="Arial" w:cs="Arial"/>
                <w:sz w:val="18"/>
                <w:szCs w:val="18"/>
                <w:lang w:eastAsia="sk-SK"/>
              </w:rPr>
              <w:t>Projektom dosiahne žiadateľ nový výrobok na trh</w:t>
            </w:r>
          </w:p>
        </w:tc>
        <w:tc>
          <w:tcPr>
            <w:tcW w:w="1417" w:type="dxa"/>
            <w:vAlign w:val="center"/>
          </w:tcPr>
          <w:p w14:paraId="29DE88E0" w14:textId="77777777" w:rsidR="00922E23" w:rsidRPr="00BA0794" w:rsidRDefault="00922E23" w:rsidP="00DD03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bodové</w:t>
            </w:r>
          </w:p>
        </w:tc>
        <w:tc>
          <w:tcPr>
            <w:tcW w:w="1843" w:type="dxa"/>
            <w:vAlign w:val="center"/>
          </w:tcPr>
          <w:p w14:paraId="5935C846" w14:textId="467A0264" w:rsidR="00922E23" w:rsidRPr="00BA0794" w:rsidRDefault="00922E23" w:rsidP="00DD03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35" w:author="office365" w:date="2023-10-05T06:10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0 -</w:delText>
              </w:r>
            </w:del>
            <w:ins w:id="136" w:author="office365" w:date="2023-10-05T06:10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  <w:del w:id="137" w:author="office365" w:date="2023-10-05T06:10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 4</w:delText>
              </w:r>
            </w:del>
            <w:ins w:id="138" w:author="office365" w:date="2023-10-05T06:10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0/4</w:t>
              </w:r>
            </w:ins>
          </w:p>
        </w:tc>
        <w:tc>
          <w:tcPr>
            <w:tcW w:w="1279" w:type="dxa"/>
            <w:vAlign w:val="center"/>
          </w:tcPr>
          <w:p w14:paraId="7F510988" w14:textId="77777777" w:rsidR="00922E23" w:rsidRPr="00BA0794" w:rsidRDefault="00922E23" w:rsidP="00DD03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880089" w:rsidRPr="001029DF" w14:paraId="0FAD51D1" w14:textId="77777777" w:rsidTr="001029DF">
        <w:trPr>
          <w:trHeight w:val="94"/>
          <w:ins w:id="139" w:author="office365" w:date="2023-10-05T06:10:00Z"/>
        </w:trPr>
        <w:tc>
          <w:tcPr>
            <w:tcW w:w="1848" w:type="dxa"/>
            <w:vMerge/>
            <w:shd w:val="clear" w:color="auto" w:fill="DEEAF6"/>
            <w:vAlign w:val="center"/>
          </w:tcPr>
          <w:p w14:paraId="0D58BC56" w14:textId="77777777" w:rsidR="00880089" w:rsidRPr="001029DF" w:rsidRDefault="00880089" w:rsidP="00880089">
            <w:pPr>
              <w:spacing w:after="0" w:line="240" w:lineRule="auto"/>
              <w:rPr>
                <w:ins w:id="140" w:author="office365" w:date="2023-10-05T06:10:00Z"/>
                <w:rFonts w:cs="Arial"/>
                <w:color w:val="000000"/>
              </w:rPr>
            </w:pPr>
          </w:p>
        </w:tc>
        <w:tc>
          <w:tcPr>
            <w:tcW w:w="9351" w:type="dxa"/>
            <w:vAlign w:val="center"/>
          </w:tcPr>
          <w:p w14:paraId="203DF082" w14:textId="03787C47" w:rsidR="00880089" w:rsidRPr="00BA0794" w:rsidRDefault="00880089" w:rsidP="00880089">
            <w:pPr>
              <w:spacing w:after="0" w:line="240" w:lineRule="auto"/>
              <w:rPr>
                <w:ins w:id="141" w:author="office365" w:date="2023-10-05T06:10:00Z"/>
                <w:rFonts w:ascii="Arial" w:hAnsi="Arial" w:cs="Arial"/>
                <w:sz w:val="18"/>
                <w:szCs w:val="18"/>
                <w:lang w:eastAsia="sk-SK"/>
              </w:rPr>
            </w:pPr>
            <w:ins w:id="142" w:author="office365" w:date="2023-10-05T06:10:00Z">
              <w:r w:rsidRPr="005110EF">
                <w:rPr>
                  <w:rFonts w:ascii="Arial" w:hAnsi="Arial" w:cs="Arial"/>
                  <w:color w:val="000000"/>
                  <w:sz w:val="18"/>
                  <w:szCs w:val="18"/>
                </w:rPr>
                <w:t>10. Vytvorenie pracovného miesta</w:t>
              </w:r>
            </w:ins>
          </w:p>
        </w:tc>
        <w:tc>
          <w:tcPr>
            <w:tcW w:w="1417" w:type="dxa"/>
            <w:vAlign w:val="center"/>
          </w:tcPr>
          <w:p w14:paraId="034066B9" w14:textId="404458EE" w:rsidR="00880089" w:rsidRPr="00BA0794" w:rsidRDefault="00880089" w:rsidP="00880089">
            <w:pPr>
              <w:spacing w:after="0" w:line="240" w:lineRule="auto"/>
              <w:jc w:val="center"/>
              <w:rPr>
                <w:ins w:id="143" w:author="office365" w:date="2023-10-05T06:10:00Z"/>
                <w:rFonts w:ascii="Arial" w:hAnsi="Arial" w:cs="Arial"/>
                <w:color w:val="000000"/>
                <w:sz w:val="18"/>
                <w:szCs w:val="18"/>
              </w:rPr>
            </w:pPr>
            <w:ins w:id="144" w:author="office365" w:date="2023-10-05T06:10:00Z">
              <w:r w:rsidRPr="005110EF">
                <w:rPr>
                  <w:rFonts w:ascii="Arial" w:hAnsi="Arial" w:cs="Arial"/>
                  <w:color w:val="000000"/>
                  <w:sz w:val="18"/>
                  <w:szCs w:val="18"/>
                </w:rPr>
                <w:t>vylučujúce</w:t>
              </w:r>
            </w:ins>
          </w:p>
        </w:tc>
        <w:tc>
          <w:tcPr>
            <w:tcW w:w="1843" w:type="dxa"/>
            <w:vAlign w:val="center"/>
          </w:tcPr>
          <w:p w14:paraId="58B18339" w14:textId="19147197" w:rsidR="00880089" w:rsidRPr="00BA0794" w:rsidDel="00880089" w:rsidRDefault="00880089" w:rsidP="00880089">
            <w:pPr>
              <w:spacing w:after="0" w:line="240" w:lineRule="auto"/>
              <w:jc w:val="center"/>
              <w:rPr>
                <w:ins w:id="145" w:author="office365" w:date="2023-10-05T06:10:00Z"/>
                <w:rFonts w:ascii="Arial" w:hAnsi="Arial" w:cs="Arial"/>
                <w:color w:val="000000"/>
                <w:sz w:val="18"/>
                <w:szCs w:val="18"/>
              </w:rPr>
            </w:pPr>
            <w:ins w:id="146" w:author="office365" w:date="2023-10-05T06:10:00Z">
              <w:r w:rsidRPr="005110EF">
                <w:rPr>
                  <w:rFonts w:ascii="Arial" w:hAnsi="Arial" w:cs="Arial"/>
                  <w:color w:val="000000"/>
                  <w:sz w:val="18"/>
                  <w:szCs w:val="18"/>
                </w:rPr>
                <w:t>ÁNO/NIE</w:t>
              </w:r>
            </w:ins>
          </w:p>
        </w:tc>
        <w:tc>
          <w:tcPr>
            <w:tcW w:w="1279" w:type="dxa"/>
            <w:vAlign w:val="center"/>
          </w:tcPr>
          <w:p w14:paraId="2D040E82" w14:textId="40565A23" w:rsidR="00880089" w:rsidRPr="00BA0794" w:rsidRDefault="00880089" w:rsidP="00880089">
            <w:pPr>
              <w:spacing w:after="0" w:line="240" w:lineRule="auto"/>
              <w:jc w:val="center"/>
              <w:rPr>
                <w:ins w:id="147" w:author="office365" w:date="2023-10-05T06:10:00Z"/>
                <w:rFonts w:ascii="Arial" w:hAnsi="Arial" w:cs="Arial"/>
                <w:color w:val="000000"/>
                <w:sz w:val="18"/>
                <w:szCs w:val="18"/>
              </w:rPr>
            </w:pPr>
            <w:ins w:id="148" w:author="office365" w:date="2023-10-05T06:10:00Z">
              <w:r w:rsidRPr="005110EF"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880089" w:rsidRPr="001029DF" w14:paraId="1D407355" w14:textId="77777777" w:rsidTr="001029DF">
        <w:trPr>
          <w:trHeight w:val="94"/>
          <w:ins w:id="149" w:author="office365" w:date="2023-10-05T06:10:00Z"/>
        </w:trPr>
        <w:tc>
          <w:tcPr>
            <w:tcW w:w="1848" w:type="dxa"/>
            <w:vMerge/>
            <w:shd w:val="clear" w:color="auto" w:fill="DEEAF6"/>
            <w:vAlign w:val="center"/>
          </w:tcPr>
          <w:p w14:paraId="3F91BC7F" w14:textId="77777777" w:rsidR="00880089" w:rsidRPr="001029DF" w:rsidRDefault="00880089" w:rsidP="00880089">
            <w:pPr>
              <w:spacing w:after="0" w:line="240" w:lineRule="auto"/>
              <w:rPr>
                <w:ins w:id="150" w:author="office365" w:date="2023-10-05T06:10:00Z"/>
                <w:rFonts w:cs="Arial"/>
                <w:color w:val="000000"/>
              </w:rPr>
            </w:pPr>
          </w:p>
        </w:tc>
        <w:tc>
          <w:tcPr>
            <w:tcW w:w="9351" w:type="dxa"/>
            <w:vAlign w:val="center"/>
          </w:tcPr>
          <w:p w14:paraId="54F93B89" w14:textId="4BCCD7F7" w:rsidR="00880089" w:rsidRPr="00BA0794" w:rsidRDefault="00880089" w:rsidP="00880089">
            <w:pPr>
              <w:spacing w:after="0" w:line="240" w:lineRule="auto"/>
              <w:rPr>
                <w:ins w:id="151" w:author="office365" w:date="2023-10-05T06:10:00Z"/>
                <w:rFonts w:ascii="Arial" w:hAnsi="Arial" w:cs="Arial"/>
                <w:sz w:val="18"/>
                <w:szCs w:val="18"/>
                <w:lang w:eastAsia="sk-SK"/>
              </w:rPr>
            </w:pPr>
            <w:ins w:id="152" w:author="office365" w:date="2023-10-05T06:10:00Z">
              <w:r w:rsidRPr="005110EF">
                <w:rPr>
                  <w:rFonts w:ascii="Arial" w:hAnsi="Arial" w:cs="Arial"/>
                  <w:color w:val="000000"/>
                  <w:sz w:val="18"/>
                  <w:szCs w:val="18"/>
                </w:rPr>
                <w:t>11.</w:t>
              </w:r>
              <w:r w:rsidRPr="005110EF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 xml:space="preserve"> </w:t>
              </w:r>
              <w:r w:rsidRPr="005110EF">
                <w:rPr>
                  <w:rFonts w:ascii="Arial" w:hAnsi="Arial" w:cs="Arial"/>
                  <w:color w:val="000000"/>
                  <w:sz w:val="18"/>
                  <w:szCs w:val="18"/>
                </w:rPr>
                <w:t>Hodnota vytvoreného pracovného miesta</w:t>
              </w:r>
            </w:ins>
          </w:p>
        </w:tc>
        <w:tc>
          <w:tcPr>
            <w:tcW w:w="1417" w:type="dxa"/>
            <w:vAlign w:val="center"/>
          </w:tcPr>
          <w:p w14:paraId="786DEA15" w14:textId="0C86041D" w:rsidR="00880089" w:rsidRPr="00BA0794" w:rsidRDefault="00880089" w:rsidP="00880089">
            <w:pPr>
              <w:spacing w:after="0" w:line="240" w:lineRule="auto"/>
              <w:jc w:val="center"/>
              <w:rPr>
                <w:ins w:id="153" w:author="office365" w:date="2023-10-05T06:10:00Z"/>
                <w:rFonts w:ascii="Arial" w:hAnsi="Arial" w:cs="Arial"/>
                <w:color w:val="000000"/>
                <w:sz w:val="18"/>
                <w:szCs w:val="18"/>
              </w:rPr>
            </w:pPr>
            <w:ins w:id="154" w:author="office365" w:date="2023-10-05T06:10:00Z">
              <w:r w:rsidRPr="005110EF">
                <w:rPr>
                  <w:rFonts w:ascii="Arial" w:hAnsi="Arial" w:cs="Arial"/>
                  <w:color w:val="000000"/>
                  <w:sz w:val="18"/>
                  <w:szCs w:val="18"/>
                </w:rPr>
                <w:t>bodové</w:t>
              </w:r>
            </w:ins>
          </w:p>
        </w:tc>
        <w:tc>
          <w:tcPr>
            <w:tcW w:w="1843" w:type="dxa"/>
            <w:vAlign w:val="center"/>
          </w:tcPr>
          <w:p w14:paraId="2BBA1660" w14:textId="0C5876CC" w:rsidR="00880089" w:rsidRPr="00BA0794" w:rsidDel="00880089" w:rsidRDefault="00880089" w:rsidP="00880089">
            <w:pPr>
              <w:spacing w:after="0" w:line="240" w:lineRule="auto"/>
              <w:jc w:val="center"/>
              <w:rPr>
                <w:ins w:id="155" w:author="office365" w:date="2023-10-05T06:10:00Z"/>
                <w:rFonts w:ascii="Arial" w:hAnsi="Arial" w:cs="Arial"/>
                <w:color w:val="000000"/>
                <w:sz w:val="18"/>
                <w:szCs w:val="18"/>
              </w:rPr>
            </w:pPr>
            <w:ins w:id="156" w:author="office365" w:date="2023-10-05T06:10:00Z">
              <w:r w:rsidRPr="005110EF">
                <w:rPr>
                  <w:rFonts w:ascii="Arial" w:hAnsi="Arial" w:cs="Arial"/>
                  <w:color w:val="000000"/>
                  <w:sz w:val="18"/>
                  <w:szCs w:val="18"/>
                </w:rPr>
                <w:t>0/4</w:t>
              </w:r>
            </w:ins>
          </w:p>
        </w:tc>
        <w:tc>
          <w:tcPr>
            <w:tcW w:w="1279" w:type="dxa"/>
            <w:vAlign w:val="center"/>
          </w:tcPr>
          <w:p w14:paraId="1CF92656" w14:textId="38D234AB" w:rsidR="00880089" w:rsidRPr="00BA0794" w:rsidRDefault="00880089" w:rsidP="00880089">
            <w:pPr>
              <w:spacing w:after="0" w:line="240" w:lineRule="auto"/>
              <w:jc w:val="center"/>
              <w:rPr>
                <w:ins w:id="157" w:author="office365" w:date="2023-10-05T06:10:00Z"/>
                <w:rFonts w:ascii="Arial" w:hAnsi="Arial" w:cs="Arial"/>
                <w:color w:val="000000"/>
                <w:sz w:val="18"/>
                <w:szCs w:val="18"/>
              </w:rPr>
            </w:pPr>
            <w:ins w:id="158" w:author="office365" w:date="2023-10-05T06:10:00Z">
              <w:r w:rsidRPr="005110EF">
                <w:rPr>
                  <w:rFonts w:ascii="Arial" w:hAnsi="Arial" w:cs="Arial"/>
                  <w:color w:val="000000"/>
                  <w:sz w:val="18"/>
                  <w:szCs w:val="18"/>
                </w:rPr>
                <w:t>4</w:t>
              </w:r>
            </w:ins>
          </w:p>
        </w:tc>
      </w:tr>
      <w:tr w:rsidR="00922E23" w:rsidRPr="001029DF" w14:paraId="5BEBA054" w14:textId="77777777" w:rsidTr="001029DF">
        <w:trPr>
          <w:trHeight w:val="180"/>
        </w:trPr>
        <w:tc>
          <w:tcPr>
            <w:tcW w:w="1848" w:type="dxa"/>
            <w:vMerge/>
            <w:vAlign w:val="center"/>
          </w:tcPr>
          <w:p w14:paraId="6A0C9625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51" w:type="dxa"/>
            <w:tcBorders>
              <w:right w:val="nil"/>
            </w:tcBorders>
            <w:shd w:val="clear" w:color="auto" w:fill="DEEAF6"/>
            <w:vAlign w:val="center"/>
          </w:tcPr>
          <w:p w14:paraId="7FE8EB98" w14:textId="77777777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EEAF6"/>
            <w:vAlign w:val="center"/>
          </w:tcPr>
          <w:p w14:paraId="25A3247A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EEAF6"/>
            <w:vAlign w:val="center"/>
          </w:tcPr>
          <w:p w14:paraId="7EBB1257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nil"/>
            </w:tcBorders>
            <w:shd w:val="clear" w:color="auto" w:fill="DEEAF6"/>
            <w:vAlign w:val="center"/>
          </w:tcPr>
          <w:p w14:paraId="69BB9262" w14:textId="45376629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del w:id="159" w:author="office365" w:date="2023-10-05T06:10:00Z">
              <w:r w:rsidRPr="00BA0794" w:rsidDel="00880089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delText>20</w:delText>
              </w:r>
            </w:del>
            <w:ins w:id="160" w:author="office365" w:date="2023-10-05T06:10:00Z">
              <w:r w:rsidR="00880089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 xml:space="preserve"> 24</w:t>
              </w:r>
            </w:ins>
          </w:p>
        </w:tc>
      </w:tr>
      <w:tr w:rsidR="00922E23" w:rsidRPr="001029DF" w14:paraId="5D6C2AF7" w14:textId="77777777" w:rsidTr="001029DF">
        <w:trPr>
          <w:trHeight w:val="135"/>
        </w:trPr>
        <w:tc>
          <w:tcPr>
            <w:tcW w:w="1848" w:type="dxa"/>
            <w:vMerge w:val="restart"/>
            <w:shd w:val="clear" w:color="auto" w:fill="DEEAF6"/>
            <w:vAlign w:val="center"/>
          </w:tcPr>
          <w:p w14:paraId="7972917A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  <w:r w:rsidRPr="001029DF">
              <w:rPr>
                <w:rFonts w:cs="Arial"/>
                <w:color w:val="000000"/>
              </w:rPr>
              <w:t>Navrhovaný spôsob realizácie projektu</w:t>
            </w:r>
          </w:p>
        </w:tc>
        <w:tc>
          <w:tcPr>
            <w:tcW w:w="9351" w:type="dxa"/>
            <w:vAlign w:val="center"/>
          </w:tcPr>
          <w:p w14:paraId="3B43E2CB" w14:textId="1BF7D551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ins w:id="161" w:author="office365" w:date="2023-10-05T06:11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>2</w:t>
              </w:r>
            </w:ins>
            <w:del w:id="162" w:author="office365" w:date="2023-10-05T06:11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1</w:delText>
              </w:r>
            </w:del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.  Vhodnosť a prepojenosť navrhovaných aktivít projektu vo vzťahu k východiskovej situácii a k stanoveným</w:t>
            </w:r>
          </w:p>
          <w:p w14:paraId="366047C2" w14:textId="77777777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cieľom projektu</w:t>
            </w:r>
          </w:p>
        </w:tc>
        <w:tc>
          <w:tcPr>
            <w:tcW w:w="1417" w:type="dxa"/>
            <w:vAlign w:val="center"/>
          </w:tcPr>
          <w:p w14:paraId="26ADB84B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1843" w:type="dxa"/>
            <w:vAlign w:val="center"/>
          </w:tcPr>
          <w:p w14:paraId="7183CE6A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79" w:type="dxa"/>
            <w:vAlign w:val="center"/>
          </w:tcPr>
          <w:p w14:paraId="6892A90C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22E23" w:rsidRPr="001029DF" w14:paraId="6456D1B7" w14:textId="77777777" w:rsidTr="001029DF">
        <w:trPr>
          <w:trHeight w:val="135"/>
        </w:trPr>
        <w:tc>
          <w:tcPr>
            <w:tcW w:w="1848" w:type="dxa"/>
            <w:vMerge/>
            <w:shd w:val="clear" w:color="auto" w:fill="DEEAF6"/>
            <w:vAlign w:val="center"/>
          </w:tcPr>
          <w:p w14:paraId="19B93E5E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51" w:type="dxa"/>
            <w:vAlign w:val="center"/>
          </w:tcPr>
          <w:p w14:paraId="729A608E" w14:textId="7C88624F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sz w:val="18"/>
                <w:szCs w:val="18"/>
                <w:lang w:eastAsia="sk-SK"/>
              </w:rPr>
              <w:t>1</w:t>
            </w:r>
            <w:ins w:id="163" w:author="office365" w:date="2023-10-05T06:11:00Z">
              <w:r w:rsidR="00880089">
                <w:rPr>
                  <w:rFonts w:ascii="Arial" w:hAnsi="Arial" w:cs="Arial"/>
                  <w:sz w:val="18"/>
                  <w:szCs w:val="18"/>
                  <w:lang w:eastAsia="sk-SK"/>
                </w:rPr>
                <w:t>3</w:t>
              </w:r>
            </w:ins>
            <w:del w:id="164" w:author="office365" w:date="2023-10-05T06:11:00Z">
              <w:r w:rsidRPr="00BA0794" w:rsidDel="00880089">
                <w:rPr>
                  <w:rFonts w:ascii="Arial" w:hAnsi="Arial" w:cs="Arial"/>
                  <w:sz w:val="18"/>
                  <w:szCs w:val="18"/>
                  <w:lang w:eastAsia="sk-SK"/>
                </w:rPr>
                <w:delText>2</w:delText>
              </w:r>
            </w:del>
            <w:r w:rsidRPr="00BA0794">
              <w:rPr>
                <w:rFonts w:ascii="Arial" w:hAnsi="Arial" w:cs="Arial"/>
                <w:sz w:val="18"/>
                <w:szCs w:val="18"/>
                <w:lang w:eastAsia="sk-SK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BA0794">
              <w:rPr>
                <w:rFonts w:ascii="Arial" w:hAnsi="Arial" w:cs="Arial"/>
                <w:sz w:val="18"/>
                <w:szCs w:val="18"/>
                <w:lang w:eastAsia="sk-SK"/>
              </w:rPr>
              <w:t>Projekt zohľadňuje miestne špecifiká</w:t>
            </w:r>
          </w:p>
        </w:tc>
        <w:tc>
          <w:tcPr>
            <w:tcW w:w="1417" w:type="dxa"/>
            <w:vAlign w:val="center"/>
          </w:tcPr>
          <w:p w14:paraId="27772192" w14:textId="77777777" w:rsidR="00922E23" w:rsidRPr="00BA0794" w:rsidRDefault="00922E23" w:rsidP="00DD03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bodové</w:t>
            </w:r>
          </w:p>
        </w:tc>
        <w:tc>
          <w:tcPr>
            <w:tcW w:w="1843" w:type="dxa"/>
            <w:vAlign w:val="center"/>
          </w:tcPr>
          <w:p w14:paraId="204FACCA" w14:textId="39EC1ECE" w:rsidR="00922E23" w:rsidRPr="00BA0794" w:rsidRDefault="00922E23" w:rsidP="00DD03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65" w:author="office365" w:date="2023-10-05T06:11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0 -</w:delText>
              </w:r>
            </w:del>
            <w:ins w:id="166" w:author="office365" w:date="2023-10-05T06:11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  <w:del w:id="167" w:author="office365" w:date="2023-10-05T06:11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 2</w:delText>
              </w:r>
            </w:del>
            <w:ins w:id="168" w:author="office365" w:date="2023-10-05T06:11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0/2</w:t>
              </w:r>
            </w:ins>
          </w:p>
        </w:tc>
        <w:tc>
          <w:tcPr>
            <w:tcW w:w="1279" w:type="dxa"/>
            <w:vAlign w:val="center"/>
          </w:tcPr>
          <w:p w14:paraId="2BA4978D" w14:textId="77777777" w:rsidR="00922E23" w:rsidRPr="00BA0794" w:rsidRDefault="00922E23" w:rsidP="00DD03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22E23" w:rsidRPr="001029DF" w14:paraId="1D23B70E" w14:textId="77777777" w:rsidTr="001029DF">
        <w:trPr>
          <w:trHeight w:val="180"/>
        </w:trPr>
        <w:tc>
          <w:tcPr>
            <w:tcW w:w="1848" w:type="dxa"/>
            <w:vMerge/>
            <w:vAlign w:val="center"/>
          </w:tcPr>
          <w:p w14:paraId="71B83CFC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51" w:type="dxa"/>
            <w:tcBorders>
              <w:right w:val="nil"/>
            </w:tcBorders>
            <w:shd w:val="clear" w:color="auto" w:fill="DEEAF6"/>
            <w:vAlign w:val="center"/>
          </w:tcPr>
          <w:p w14:paraId="440871C7" w14:textId="77777777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EEAF6"/>
            <w:vAlign w:val="center"/>
          </w:tcPr>
          <w:p w14:paraId="1301BE3B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EEAF6"/>
            <w:vAlign w:val="center"/>
          </w:tcPr>
          <w:p w14:paraId="44EB963B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nil"/>
            </w:tcBorders>
            <w:shd w:val="clear" w:color="auto" w:fill="DEEAF6"/>
            <w:vAlign w:val="center"/>
          </w:tcPr>
          <w:p w14:paraId="1CEF2323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922E23" w:rsidRPr="001029DF" w14:paraId="571944E7" w14:textId="77777777" w:rsidTr="001029DF">
        <w:trPr>
          <w:trHeight w:val="540"/>
        </w:trPr>
        <w:tc>
          <w:tcPr>
            <w:tcW w:w="1848" w:type="dxa"/>
            <w:vMerge w:val="restart"/>
            <w:shd w:val="clear" w:color="auto" w:fill="DEEAF6"/>
            <w:vAlign w:val="center"/>
          </w:tcPr>
          <w:p w14:paraId="7E32568B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  <w:r w:rsidRPr="001029DF">
              <w:rPr>
                <w:rFonts w:cs="Arial"/>
                <w:color w:val="000000"/>
              </w:rPr>
              <w:t>Administratívna a prevádzková kapacita žiadateľa</w:t>
            </w:r>
          </w:p>
        </w:tc>
        <w:tc>
          <w:tcPr>
            <w:tcW w:w="9351" w:type="dxa"/>
            <w:vAlign w:val="center"/>
          </w:tcPr>
          <w:p w14:paraId="6C2F171E" w14:textId="22E2A70D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ins w:id="169" w:author="office365" w:date="2023-10-05T06:11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>4</w:t>
              </w:r>
            </w:ins>
            <w:del w:id="170" w:author="office365" w:date="2023-10-05T06:11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3</w:delText>
              </w:r>
            </w:del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.   Posúdenie prevádzkovej a technickej udržateľnosti projektu</w:t>
            </w:r>
          </w:p>
        </w:tc>
        <w:tc>
          <w:tcPr>
            <w:tcW w:w="1417" w:type="dxa"/>
            <w:vAlign w:val="center"/>
          </w:tcPr>
          <w:p w14:paraId="6596C738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bodové</w:t>
            </w:r>
          </w:p>
        </w:tc>
        <w:tc>
          <w:tcPr>
            <w:tcW w:w="1843" w:type="dxa"/>
            <w:vAlign w:val="center"/>
          </w:tcPr>
          <w:p w14:paraId="646589C8" w14:textId="26D4FF18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71" w:author="office365" w:date="2023-10-05T06:11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0 – 2 </w:delText>
              </w:r>
            </w:del>
            <w:ins w:id="172" w:author="office365" w:date="2023-10-05T06:11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>0/2</w:t>
              </w:r>
            </w:ins>
          </w:p>
        </w:tc>
        <w:tc>
          <w:tcPr>
            <w:tcW w:w="1279" w:type="dxa"/>
            <w:vAlign w:val="center"/>
          </w:tcPr>
          <w:p w14:paraId="2663A0B7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922E23" w:rsidRPr="001029DF" w14:paraId="66303191" w14:textId="77777777" w:rsidTr="001029DF">
        <w:trPr>
          <w:trHeight w:val="278"/>
        </w:trPr>
        <w:tc>
          <w:tcPr>
            <w:tcW w:w="1848" w:type="dxa"/>
            <w:vMerge/>
            <w:vAlign w:val="center"/>
          </w:tcPr>
          <w:p w14:paraId="7F752323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51" w:type="dxa"/>
            <w:tcBorders>
              <w:right w:val="nil"/>
            </w:tcBorders>
            <w:shd w:val="clear" w:color="auto" w:fill="DEEAF6"/>
            <w:vAlign w:val="center"/>
          </w:tcPr>
          <w:p w14:paraId="4BD1F205" w14:textId="77777777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EEAF6"/>
            <w:vAlign w:val="center"/>
          </w:tcPr>
          <w:p w14:paraId="503E90D8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EEAF6"/>
            <w:vAlign w:val="center"/>
          </w:tcPr>
          <w:p w14:paraId="0B477EF2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nil"/>
            </w:tcBorders>
            <w:shd w:val="clear" w:color="auto" w:fill="DEEAF6"/>
            <w:vAlign w:val="center"/>
          </w:tcPr>
          <w:p w14:paraId="50DDC089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922E23" w:rsidRPr="001029DF" w14:paraId="5E6B5B45" w14:textId="77777777" w:rsidTr="001029DF">
        <w:trPr>
          <w:trHeight w:val="270"/>
        </w:trPr>
        <w:tc>
          <w:tcPr>
            <w:tcW w:w="1848" w:type="dxa"/>
            <w:vMerge w:val="restart"/>
            <w:shd w:val="clear" w:color="auto" w:fill="DEEAF6"/>
            <w:vAlign w:val="center"/>
          </w:tcPr>
          <w:p w14:paraId="61EA73CC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  <w:r w:rsidRPr="001029DF">
              <w:rPr>
                <w:rFonts w:cs="Arial"/>
                <w:color w:val="000000"/>
              </w:rPr>
              <w:t>Finančná a ekonomická stránka projektu</w:t>
            </w:r>
          </w:p>
        </w:tc>
        <w:tc>
          <w:tcPr>
            <w:tcW w:w="9351" w:type="dxa"/>
            <w:vAlign w:val="center"/>
          </w:tcPr>
          <w:p w14:paraId="7A693711" w14:textId="79685E7C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ins w:id="173" w:author="office365" w:date="2023-10-05T06:11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>5</w:t>
              </w:r>
            </w:ins>
            <w:del w:id="174" w:author="office365" w:date="2023-10-05T06:11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4</w:delText>
              </w:r>
            </w:del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.  Oprávnenosť výdavkov (vecná oprávnenosť a nevyhnutnosť)</w:t>
            </w:r>
          </w:p>
        </w:tc>
        <w:tc>
          <w:tcPr>
            <w:tcW w:w="1417" w:type="dxa"/>
            <w:vAlign w:val="center"/>
          </w:tcPr>
          <w:p w14:paraId="31727ED6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1843" w:type="dxa"/>
            <w:vAlign w:val="center"/>
          </w:tcPr>
          <w:p w14:paraId="1078B4BB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79" w:type="dxa"/>
            <w:vAlign w:val="center"/>
          </w:tcPr>
          <w:p w14:paraId="01BA2D60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22E23" w:rsidRPr="001029DF" w14:paraId="59B524EC" w14:textId="77777777" w:rsidTr="001029DF">
        <w:trPr>
          <w:trHeight w:val="270"/>
        </w:trPr>
        <w:tc>
          <w:tcPr>
            <w:tcW w:w="1848" w:type="dxa"/>
            <w:vMerge/>
            <w:shd w:val="clear" w:color="auto" w:fill="DEEAF6"/>
            <w:vAlign w:val="center"/>
          </w:tcPr>
          <w:p w14:paraId="57994407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51" w:type="dxa"/>
            <w:vAlign w:val="center"/>
          </w:tcPr>
          <w:p w14:paraId="2DD3A8D8" w14:textId="298686AB" w:rsidR="00922E23" w:rsidRPr="00BA0794" w:rsidRDefault="00922E23" w:rsidP="00DD038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ins w:id="175" w:author="office365" w:date="2023-10-05T06:11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>6</w:t>
              </w:r>
            </w:ins>
            <w:del w:id="176" w:author="office365" w:date="2023-10-05T06:11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5</w:delText>
              </w:r>
            </w:del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.  Efektívnosť a hospodárnosť výdavkov projektu</w:t>
            </w:r>
          </w:p>
        </w:tc>
        <w:tc>
          <w:tcPr>
            <w:tcW w:w="1417" w:type="dxa"/>
            <w:vAlign w:val="center"/>
          </w:tcPr>
          <w:p w14:paraId="2C013A51" w14:textId="77777777" w:rsidR="00922E23" w:rsidRPr="00BA0794" w:rsidRDefault="00922E23" w:rsidP="00DD03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1843" w:type="dxa"/>
            <w:vAlign w:val="center"/>
          </w:tcPr>
          <w:p w14:paraId="4626F2B8" w14:textId="77777777" w:rsidR="00922E23" w:rsidRPr="00BA0794" w:rsidRDefault="00922E23" w:rsidP="00DD03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79" w:type="dxa"/>
            <w:vAlign w:val="center"/>
          </w:tcPr>
          <w:p w14:paraId="5F3A46A6" w14:textId="77777777" w:rsidR="00922E23" w:rsidRPr="00BA0794" w:rsidRDefault="00922E23" w:rsidP="00DD03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22E23" w:rsidRPr="001029DF" w14:paraId="49DEBD38" w14:textId="77777777" w:rsidTr="001029DF">
        <w:trPr>
          <w:trHeight w:val="270"/>
        </w:trPr>
        <w:tc>
          <w:tcPr>
            <w:tcW w:w="1848" w:type="dxa"/>
            <w:vMerge/>
            <w:vAlign w:val="center"/>
          </w:tcPr>
          <w:p w14:paraId="15564AAD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51" w:type="dxa"/>
            <w:vAlign w:val="center"/>
          </w:tcPr>
          <w:p w14:paraId="2A7B99A1" w14:textId="466D2C16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ins w:id="177" w:author="office365" w:date="2023-10-05T06:12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>7</w:t>
              </w:r>
            </w:ins>
            <w:del w:id="178" w:author="office365" w:date="2023-10-05T06:12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6</w:delText>
              </w:r>
            </w:del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.  Finančná charakteristika žiadateľa</w:t>
            </w:r>
          </w:p>
        </w:tc>
        <w:tc>
          <w:tcPr>
            <w:tcW w:w="1417" w:type="dxa"/>
            <w:vAlign w:val="center"/>
          </w:tcPr>
          <w:p w14:paraId="62C1739A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 xml:space="preserve">bodové </w:t>
            </w:r>
          </w:p>
        </w:tc>
        <w:tc>
          <w:tcPr>
            <w:tcW w:w="1843" w:type="dxa"/>
            <w:vAlign w:val="center"/>
          </w:tcPr>
          <w:p w14:paraId="327CCB0A" w14:textId="60431E1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79" w:author="office365" w:date="2023-10-05T06:12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0 -</w:delText>
              </w:r>
            </w:del>
            <w:ins w:id="180" w:author="office365" w:date="2023-10-05T06:12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>–</w:t>
              </w:r>
            </w:ins>
            <w:del w:id="181" w:author="office365" w:date="2023-10-05T06:12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 xml:space="preserve"> 8</w:delText>
              </w:r>
            </w:del>
            <w:ins w:id="182" w:author="office365" w:date="2023-10-05T06:12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1/82/3</w:t>
              </w:r>
            </w:ins>
          </w:p>
        </w:tc>
        <w:tc>
          <w:tcPr>
            <w:tcW w:w="1279" w:type="dxa"/>
            <w:vAlign w:val="center"/>
          </w:tcPr>
          <w:p w14:paraId="78860E47" w14:textId="2CB248CD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del w:id="183" w:author="office365" w:date="2023-10-05T06:12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8</w:delText>
              </w:r>
            </w:del>
            <w:ins w:id="184" w:author="office365" w:date="2023-10-05T06:12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 xml:space="preserve"> 3</w:t>
              </w:r>
            </w:ins>
          </w:p>
        </w:tc>
      </w:tr>
      <w:tr w:rsidR="00922E23" w:rsidRPr="001029DF" w14:paraId="0BB01CC2" w14:textId="77777777" w:rsidTr="001029DF">
        <w:trPr>
          <w:trHeight w:val="286"/>
        </w:trPr>
        <w:tc>
          <w:tcPr>
            <w:tcW w:w="1848" w:type="dxa"/>
            <w:vMerge/>
            <w:vAlign w:val="center"/>
          </w:tcPr>
          <w:p w14:paraId="010DD7E7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51" w:type="dxa"/>
            <w:vAlign w:val="center"/>
          </w:tcPr>
          <w:p w14:paraId="0B206222" w14:textId="0FD28D82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ins w:id="185" w:author="office365" w:date="2023-10-05T06:12:00Z">
              <w:r w:rsidR="00880089">
                <w:rPr>
                  <w:rFonts w:ascii="Arial" w:hAnsi="Arial" w:cs="Arial"/>
                  <w:color w:val="000000"/>
                  <w:sz w:val="18"/>
                  <w:szCs w:val="18"/>
                </w:rPr>
                <w:t>8</w:t>
              </w:r>
            </w:ins>
            <w:del w:id="186" w:author="office365" w:date="2023-10-05T06:12:00Z">
              <w:r w:rsidRPr="00BA0794" w:rsidDel="00880089">
                <w:rPr>
                  <w:rFonts w:ascii="Arial" w:hAnsi="Arial" w:cs="Arial"/>
                  <w:color w:val="000000"/>
                  <w:sz w:val="18"/>
                  <w:szCs w:val="18"/>
                </w:rPr>
                <w:delText>7</w:delText>
              </w:r>
            </w:del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.  Finančná udržateľnosť projektu</w:t>
            </w:r>
          </w:p>
        </w:tc>
        <w:tc>
          <w:tcPr>
            <w:tcW w:w="1417" w:type="dxa"/>
            <w:vAlign w:val="center"/>
          </w:tcPr>
          <w:p w14:paraId="74616214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vylučujúce</w:t>
            </w:r>
          </w:p>
        </w:tc>
        <w:tc>
          <w:tcPr>
            <w:tcW w:w="1843" w:type="dxa"/>
            <w:vAlign w:val="center"/>
          </w:tcPr>
          <w:p w14:paraId="56FC99A7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Áno/nie</w:t>
            </w:r>
          </w:p>
        </w:tc>
        <w:tc>
          <w:tcPr>
            <w:tcW w:w="1279" w:type="dxa"/>
            <w:vAlign w:val="center"/>
          </w:tcPr>
          <w:p w14:paraId="339F91FB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0794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922E23" w:rsidRPr="001029DF" w14:paraId="498C9DD9" w14:textId="77777777" w:rsidTr="001029DF">
        <w:trPr>
          <w:trHeight w:val="219"/>
        </w:trPr>
        <w:tc>
          <w:tcPr>
            <w:tcW w:w="1848" w:type="dxa"/>
            <w:vMerge/>
            <w:vAlign w:val="center"/>
          </w:tcPr>
          <w:p w14:paraId="7E4BF865" w14:textId="77777777" w:rsidR="00922E23" w:rsidRPr="001029DF" w:rsidRDefault="00922E23" w:rsidP="001029DF">
            <w:pPr>
              <w:spacing w:after="0" w:line="240" w:lineRule="auto"/>
              <w:rPr>
                <w:rFonts w:cs="Arial"/>
                <w:color w:val="000000"/>
              </w:rPr>
            </w:pPr>
          </w:p>
        </w:tc>
        <w:tc>
          <w:tcPr>
            <w:tcW w:w="9351" w:type="dxa"/>
            <w:tcBorders>
              <w:right w:val="nil"/>
            </w:tcBorders>
            <w:shd w:val="clear" w:color="auto" w:fill="DEEAF6"/>
            <w:vAlign w:val="center"/>
          </w:tcPr>
          <w:p w14:paraId="43852431" w14:textId="77777777" w:rsidR="00922E23" w:rsidRPr="00BA0794" w:rsidRDefault="00922E23" w:rsidP="001029DF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EEAF6"/>
            <w:vAlign w:val="center"/>
          </w:tcPr>
          <w:p w14:paraId="65CA3C0C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EEAF6"/>
            <w:vAlign w:val="center"/>
          </w:tcPr>
          <w:p w14:paraId="1A6E86CE" w14:textId="77777777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nil"/>
            </w:tcBorders>
            <w:shd w:val="clear" w:color="auto" w:fill="DEEAF6"/>
            <w:vAlign w:val="center"/>
          </w:tcPr>
          <w:p w14:paraId="1D365CA3" w14:textId="237A93E5" w:rsidR="00922E23" w:rsidRPr="00BA0794" w:rsidRDefault="00922E23" w:rsidP="001029D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del w:id="187" w:author="office365" w:date="2023-10-05T06:12:00Z">
              <w:r w:rsidRPr="00BA0794" w:rsidDel="00880089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delText>8</w:delText>
              </w:r>
            </w:del>
            <w:ins w:id="188" w:author="office365" w:date="2023-10-05T06:12:00Z">
              <w:r w:rsidR="00880089">
                <w:rPr>
                  <w:rFonts w:ascii="Arial" w:hAnsi="Arial" w:cs="Arial"/>
                  <w:b/>
                  <w:color w:val="000000"/>
                  <w:sz w:val="18"/>
                  <w:szCs w:val="18"/>
                </w:rPr>
                <w:t>3</w:t>
              </w:r>
            </w:ins>
          </w:p>
        </w:tc>
      </w:tr>
    </w:tbl>
    <w:p w14:paraId="3290765C" w14:textId="3BA4AFA7" w:rsidR="00922E23" w:rsidRDefault="00922E23" w:rsidP="009459EB">
      <w:pPr>
        <w:spacing w:after="120"/>
        <w:jc w:val="both"/>
        <w:outlineLvl w:val="0"/>
        <w:rPr>
          <w:ins w:id="189" w:author="office365" w:date="2023-10-05T06:12:00Z"/>
          <w:rFonts w:cs="Arial"/>
          <w:b/>
          <w:color w:val="000000"/>
        </w:rPr>
      </w:pPr>
      <w:r w:rsidRPr="001029DF">
        <w:rPr>
          <w:rFonts w:cs="Arial"/>
          <w:b/>
          <w:color w:val="000000"/>
        </w:rPr>
        <w:t>Na splnenie kritérií odborného hodnotenia musia byť vyhodnotené kladne všetky vylučujúce hodnotiace kritériá.</w:t>
      </w:r>
    </w:p>
    <w:p w14:paraId="37F35ED4" w14:textId="589DC576" w:rsidR="00880089" w:rsidRPr="001029DF" w:rsidDel="00880089" w:rsidRDefault="00880089" w:rsidP="00880089">
      <w:pPr>
        <w:spacing w:after="120"/>
        <w:jc w:val="both"/>
        <w:rPr>
          <w:del w:id="190" w:author="office365" w:date="2023-10-05T06:13:00Z"/>
          <w:rFonts w:cs="Arial"/>
          <w:b/>
          <w:color w:val="000000"/>
        </w:rPr>
      </w:pPr>
      <w:ins w:id="191" w:author="office365" w:date="2023-10-05T06:13:00Z">
        <w:r w:rsidRPr="005110EF">
          <w:rPr>
            <w:rFonts w:cs="Arial"/>
            <w:b/>
            <w:color w:val="000000"/>
          </w:rPr>
          <w:t xml:space="preserve">Bodové kritériá musia byť splnené na minimálne 60%, </w:t>
        </w:r>
        <w:proofErr w:type="spellStart"/>
        <w:r w:rsidRPr="005110EF">
          <w:rPr>
            <w:rFonts w:cs="Arial"/>
            <w:b/>
            <w:color w:val="000000"/>
          </w:rPr>
          <w:t>t.j</w:t>
        </w:r>
        <w:proofErr w:type="spellEnd"/>
        <w:r w:rsidRPr="005110EF">
          <w:rPr>
            <w:rFonts w:cs="Arial"/>
            <w:b/>
            <w:color w:val="000000"/>
          </w:rPr>
          <w:t xml:space="preserve">. </w:t>
        </w:r>
        <w:proofErr w:type="spellStart"/>
        <w:r w:rsidRPr="005110EF">
          <w:rPr>
            <w:rFonts w:cs="Arial"/>
            <w:b/>
            <w:color w:val="000000"/>
          </w:rPr>
          <w:t>ŽoPr</w:t>
        </w:r>
        <w:proofErr w:type="spellEnd"/>
        <w:r w:rsidRPr="005110EF">
          <w:rPr>
            <w:rFonts w:cs="Arial"/>
            <w:b/>
            <w:color w:val="000000"/>
          </w:rPr>
          <w:t xml:space="preserve"> musí získať </w:t>
        </w:r>
        <w:r w:rsidRPr="005110EF">
          <w:rPr>
            <w:rFonts w:cs="Arial"/>
            <w:b/>
            <w:color w:val="000000"/>
            <w:u w:val="single"/>
          </w:rPr>
          <w:t>minimálne 19 bodov.</w:t>
        </w:r>
      </w:ins>
    </w:p>
    <w:p w14:paraId="6B1969CE" w14:textId="2DB05C00" w:rsidR="00922E23" w:rsidRPr="00786315" w:rsidDel="00880089" w:rsidRDefault="00922E23" w:rsidP="00F56603">
      <w:pPr>
        <w:spacing w:after="0" w:line="240" w:lineRule="auto"/>
        <w:rPr>
          <w:del w:id="192" w:author="office365" w:date="2023-10-05T06:12:00Z"/>
          <w:rFonts w:ascii="Arial" w:hAnsi="Arial" w:cs="Arial"/>
          <w:sz w:val="18"/>
          <w:szCs w:val="18"/>
        </w:rPr>
      </w:pPr>
      <w:del w:id="193" w:author="office365" w:date="2023-10-05T06:12:00Z">
        <w:r w:rsidRPr="00786315" w:rsidDel="00880089">
          <w:rPr>
            <w:rFonts w:ascii="Arial" w:hAnsi="Arial" w:cs="Arial"/>
            <w:sz w:val="18"/>
            <w:szCs w:val="18"/>
          </w:rPr>
          <w:delText xml:space="preserve">Maximálny počet bodov na 1 projekt: </w:delText>
        </w:r>
        <w:r w:rsidDel="00880089">
          <w:rPr>
            <w:rFonts w:ascii="Arial" w:hAnsi="Arial" w:cs="Arial"/>
            <w:sz w:val="18"/>
            <w:szCs w:val="18"/>
          </w:rPr>
          <w:delText>32</w:delText>
        </w:r>
      </w:del>
    </w:p>
    <w:p w14:paraId="48FD017E" w14:textId="5C4D4371" w:rsidR="00922E23" w:rsidRPr="00786315" w:rsidDel="00880089" w:rsidRDefault="00922E23" w:rsidP="00F56603">
      <w:pPr>
        <w:spacing w:after="0" w:line="240" w:lineRule="auto"/>
        <w:rPr>
          <w:del w:id="194" w:author="office365" w:date="2023-10-05T06:12:00Z"/>
          <w:rFonts w:ascii="Arial" w:hAnsi="Arial" w:cs="Arial"/>
          <w:sz w:val="18"/>
          <w:szCs w:val="18"/>
        </w:rPr>
      </w:pPr>
      <w:del w:id="195" w:author="office365" w:date="2023-10-05T06:12:00Z">
        <w:r w:rsidRPr="00786315" w:rsidDel="00880089">
          <w:rPr>
            <w:rFonts w:ascii="Arial" w:hAnsi="Arial" w:cs="Arial"/>
            <w:sz w:val="18"/>
            <w:szCs w:val="18"/>
          </w:rPr>
          <w:delText xml:space="preserve">Minimálny počet bodov na 1 projekt: </w:delText>
        </w:r>
        <w:r w:rsidDel="00880089">
          <w:rPr>
            <w:rFonts w:ascii="Arial" w:hAnsi="Arial" w:cs="Arial"/>
            <w:sz w:val="18"/>
            <w:szCs w:val="18"/>
          </w:rPr>
          <w:delText xml:space="preserve"> </w:delText>
        </w:r>
        <w:r w:rsidR="003550E8" w:rsidDel="00880089">
          <w:rPr>
            <w:rFonts w:ascii="Arial" w:hAnsi="Arial" w:cs="Arial"/>
            <w:sz w:val="18"/>
            <w:szCs w:val="18"/>
          </w:rPr>
          <w:delText>20</w:delText>
        </w:r>
      </w:del>
    </w:p>
    <w:p w14:paraId="2D2F09C7" w14:textId="65604AFE" w:rsidR="00922E23" w:rsidRPr="00786315" w:rsidDel="00880089" w:rsidRDefault="00922E23" w:rsidP="00F56603">
      <w:pPr>
        <w:spacing w:after="0" w:line="240" w:lineRule="auto"/>
        <w:rPr>
          <w:del w:id="196" w:author="office365" w:date="2023-10-05T06:12:00Z"/>
          <w:rFonts w:ascii="Arial" w:hAnsi="Arial" w:cs="Arial"/>
          <w:sz w:val="18"/>
          <w:szCs w:val="18"/>
        </w:rPr>
      </w:pPr>
      <w:del w:id="197" w:author="office365" w:date="2023-10-05T06:12:00Z">
        <w:r w:rsidRPr="00786315" w:rsidDel="00880089">
          <w:rPr>
            <w:rFonts w:ascii="Arial" w:hAnsi="Arial" w:cs="Arial"/>
            <w:sz w:val="18"/>
            <w:szCs w:val="18"/>
          </w:rPr>
          <w:delText xml:space="preserve">Zásady aplikácie kritérií: </w:delText>
        </w:r>
      </w:del>
    </w:p>
    <w:p w14:paraId="0096EA51" w14:textId="72B02D60" w:rsidR="00922E23" w:rsidRPr="00786315" w:rsidDel="00880089" w:rsidRDefault="00922E23" w:rsidP="00F56603">
      <w:pPr>
        <w:pStyle w:val="Odsekzoznamu"/>
        <w:numPr>
          <w:ilvl w:val="3"/>
          <w:numId w:val="36"/>
        </w:numPr>
        <w:spacing w:after="0" w:line="256" w:lineRule="auto"/>
        <w:rPr>
          <w:del w:id="198" w:author="office365" w:date="2023-10-05T06:12:00Z"/>
          <w:rFonts w:ascii="Arial" w:hAnsi="Arial" w:cs="Arial"/>
          <w:sz w:val="18"/>
          <w:szCs w:val="18"/>
          <w:lang w:val="sk-SK"/>
        </w:rPr>
      </w:pPr>
      <w:del w:id="199" w:author="office365" w:date="2023-10-05T06:12:00Z">
        <w:r w:rsidRPr="00786315" w:rsidDel="00880089">
          <w:rPr>
            <w:rFonts w:ascii="Arial" w:hAnsi="Arial" w:cs="Arial"/>
            <w:sz w:val="18"/>
            <w:szCs w:val="18"/>
            <w:lang w:val="sk-SK"/>
          </w:rPr>
          <w:delText>Vylučovacie kritériá: Úspešný užívateľ musí splniť všetky povinné vylučovacie kritériá hodnotením „áno“</w:delText>
        </w:r>
      </w:del>
    </w:p>
    <w:p w14:paraId="38A7E2CB" w14:textId="3058042B" w:rsidR="00922E23" w:rsidRPr="00786315" w:rsidDel="00880089" w:rsidRDefault="00922E23" w:rsidP="00F56603">
      <w:pPr>
        <w:pStyle w:val="Odsekzoznamu"/>
        <w:numPr>
          <w:ilvl w:val="3"/>
          <w:numId w:val="36"/>
        </w:numPr>
        <w:spacing w:after="0" w:line="256" w:lineRule="auto"/>
        <w:rPr>
          <w:del w:id="200" w:author="office365" w:date="2023-10-05T06:12:00Z"/>
          <w:rFonts w:ascii="Arial" w:hAnsi="Arial" w:cs="Arial"/>
          <w:sz w:val="18"/>
          <w:szCs w:val="18"/>
          <w:lang w:val="sk-SK"/>
        </w:rPr>
      </w:pPr>
      <w:del w:id="201" w:author="office365" w:date="2023-10-05T06:12:00Z">
        <w:r w:rsidRPr="00786315" w:rsidDel="00880089">
          <w:rPr>
            <w:rFonts w:ascii="Arial" w:hAnsi="Arial" w:cs="Arial"/>
            <w:sz w:val="18"/>
            <w:szCs w:val="18"/>
            <w:lang w:val="sk-SK"/>
          </w:rPr>
          <w:delText>Bodové kritériá: Úspešný užívateľ musí splniť všetky bodové kritériá na minimálne 60 %</w:delText>
        </w:r>
      </w:del>
    </w:p>
    <w:p w14:paraId="1BB45686" w14:textId="77777777" w:rsidR="00922E23" w:rsidRPr="001029DF" w:rsidRDefault="00922E23" w:rsidP="009459EB">
      <w:pPr>
        <w:spacing w:after="120"/>
        <w:jc w:val="both"/>
        <w:rPr>
          <w:rFonts w:cs="Arial"/>
          <w:color w:val="000000"/>
        </w:rPr>
      </w:pPr>
    </w:p>
    <w:p w14:paraId="70680A46" w14:textId="77777777" w:rsidR="00922E23" w:rsidRPr="001029DF" w:rsidRDefault="00922E23">
      <w:pPr>
        <w:rPr>
          <w:rFonts w:cs="Arial"/>
          <w:color w:val="000000"/>
        </w:rPr>
      </w:pPr>
      <w:r w:rsidRPr="001029DF">
        <w:rPr>
          <w:rFonts w:cs="Arial"/>
          <w:color w:val="000000"/>
        </w:rPr>
        <w:br w:type="page"/>
      </w:r>
    </w:p>
    <w:p w14:paraId="625F1717" w14:textId="77777777" w:rsidR="00922E23" w:rsidRPr="001029DF" w:rsidRDefault="00922E23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/>
          <w:sz w:val="28"/>
          <w:u w:color="000000"/>
        </w:rPr>
      </w:pPr>
      <w:r w:rsidRPr="001029DF">
        <w:rPr>
          <w:rFonts w:cs="Arial"/>
          <w:b/>
          <w:bCs/>
          <w:color w:val="000000"/>
          <w:sz w:val="28"/>
        </w:rPr>
        <w:t>KRITÉRIÁ PRE VÝBER PROJEKTOV – ROZLIŠOVACIE KRITÉRIÁ</w:t>
      </w:r>
    </w:p>
    <w:p w14:paraId="7505AA57" w14:textId="77777777" w:rsidR="00922E23" w:rsidRPr="001029DF" w:rsidRDefault="00922E23" w:rsidP="00607288">
      <w:pPr>
        <w:spacing w:after="120"/>
        <w:jc w:val="both"/>
        <w:rPr>
          <w:rFonts w:cs="Arial"/>
          <w:b/>
          <w:color w:val="000000"/>
        </w:rPr>
      </w:pPr>
    </w:p>
    <w:tbl>
      <w:tblPr>
        <w:tblW w:w="14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5"/>
        <w:gridCol w:w="11666"/>
      </w:tblGrid>
      <w:tr w:rsidR="00922E23" w:rsidRPr="001029DF" w14:paraId="3AA3B82B" w14:textId="77777777" w:rsidTr="001029DF">
        <w:trPr>
          <w:trHeight w:val="516"/>
          <w:jc w:val="center"/>
        </w:trPr>
        <w:tc>
          <w:tcPr>
            <w:tcW w:w="3185" w:type="dxa"/>
            <w:shd w:val="clear" w:color="auto" w:fill="BDD6EE"/>
          </w:tcPr>
          <w:p w14:paraId="7564B567" w14:textId="77777777" w:rsidR="00922E23" w:rsidRPr="001029DF" w:rsidRDefault="00922E23" w:rsidP="001029DF">
            <w:pPr>
              <w:spacing w:before="120" w:after="120" w:line="240" w:lineRule="auto"/>
              <w:rPr>
                <w:b/>
              </w:rPr>
            </w:pPr>
            <w:r w:rsidRPr="001029DF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3901C8A" w14:textId="77777777" w:rsidR="00922E23" w:rsidRPr="001029DF" w:rsidRDefault="00922E23" w:rsidP="001029DF">
            <w:pPr>
              <w:spacing w:before="120" w:after="120" w:line="240" w:lineRule="auto"/>
              <w:ind w:firstLine="28"/>
              <w:jc w:val="both"/>
            </w:pPr>
            <w:r w:rsidRPr="001029DF">
              <w:t>Integrovaný regionálny operačný program</w:t>
            </w:r>
          </w:p>
        </w:tc>
      </w:tr>
      <w:tr w:rsidR="00922E23" w:rsidRPr="001029DF" w14:paraId="1AE6D2D2" w14:textId="77777777" w:rsidTr="001029DF">
        <w:trPr>
          <w:trHeight w:val="516"/>
          <w:jc w:val="center"/>
        </w:trPr>
        <w:tc>
          <w:tcPr>
            <w:tcW w:w="3185" w:type="dxa"/>
            <w:shd w:val="clear" w:color="auto" w:fill="BDD6EE"/>
          </w:tcPr>
          <w:p w14:paraId="35DD21E3" w14:textId="77777777" w:rsidR="00922E23" w:rsidRPr="001029DF" w:rsidRDefault="00922E23" w:rsidP="001029DF">
            <w:pPr>
              <w:spacing w:before="120" w:after="120" w:line="240" w:lineRule="auto"/>
              <w:rPr>
                <w:b/>
              </w:rPr>
            </w:pPr>
            <w:r w:rsidRPr="001029DF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7F69DA40" w14:textId="77777777" w:rsidR="00922E23" w:rsidRPr="001029DF" w:rsidRDefault="00922E23" w:rsidP="001029DF">
            <w:pPr>
              <w:spacing w:before="120" w:after="120" w:line="240" w:lineRule="auto"/>
              <w:ind w:firstLine="28"/>
              <w:jc w:val="both"/>
            </w:pPr>
            <w:r w:rsidRPr="001029DF">
              <w:t>5. Miestny rozvoj vedený komunitou</w:t>
            </w:r>
          </w:p>
        </w:tc>
      </w:tr>
      <w:tr w:rsidR="00922E23" w:rsidRPr="001029DF" w14:paraId="40F0F436" w14:textId="77777777" w:rsidTr="001029DF">
        <w:trPr>
          <w:trHeight w:val="789"/>
          <w:jc w:val="center"/>
        </w:trPr>
        <w:tc>
          <w:tcPr>
            <w:tcW w:w="3185" w:type="dxa"/>
            <w:shd w:val="clear" w:color="auto" w:fill="BDD6EE"/>
          </w:tcPr>
          <w:p w14:paraId="243288A6" w14:textId="77777777" w:rsidR="00922E23" w:rsidRPr="001029DF" w:rsidRDefault="00922E23" w:rsidP="001029DF">
            <w:pPr>
              <w:spacing w:before="120" w:after="120" w:line="240" w:lineRule="auto"/>
              <w:rPr>
                <w:b/>
              </w:rPr>
            </w:pPr>
            <w:r w:rsidRPr="001029DF">
              <w:rPr>
                <w:b/>
              </w:rPr>
              <w:t>Investičná priorita</w:t>
            </w:r>
          </w:p>
        </w:tc>
        <w:tc>
          <w:tcPr>
            <w:tcW w:w="11666" w:type="dxa"/>
          </w:tcPr>
          <w:p w14:paraId="41B11149" w14:textId="77777777" w:rsidR="00922E23" w:rsidRPr="001029DF" w:rsidRDefault="00922E23" w:rsidP="001029DF">
            <w:pPr>
              <w:tabs>
                <w:tab w:val="left" w:pos="8545"/>
              </w:tabs>
              <w:spacing w:before="120" w:after="120" w:line="240" w:lineRule="auto"/>
              <w:ind w:firstLine="28"/>
              <w:jc w:val="both"/>
            </w:pPr>
            <w:r w:rsidRPr="001029DF">
              <w:t>5.1 Záväzné investície v rámci stratégií miestneho rozvoja vedeného komunitou</w:t>
            </w:r>
            <w:r w:rsidRPr="001029DF">
              <w:tab/>
            </w:r>
          </w:p>
        </w:tc>
      </w:tr>
      <w:tr w:rsidR="00922E23" w:rsidRPr="001029DF" w14:paraId="0270C7F6" w14:textId="77777777" w:rsidTr="001029DF">
        <w:trPr>
          <w:jc w:val="center"/>
        </w:trPr>
        <w:tc>
          <w:tcPr>
            <w:tcW w:w="3185" w:type="dxa"/>
            <w:shd w:val="clear" w:color="auto" w:fill="BDD6EE"/>
          </w:tcPr>
          <w:p w14:paraId="76D59B86" w14:textId="77777777" w:rsidR="00922E23" w:rsidRPr="001029DF" w:rsidRDefault="00922E23" w:rsidP="001029DF">
            <w:pPr>
              <w:spacing w:before="120" w:after="120" w:line="240" w:lineRule="auto"/>
              <w:rPr>
                <w:b/>
              </w:rPr>
            </w:pPr>
            <w:r w:rsidRPr="001029DF">
              <w:rPr>
                <w:b/>
              </w:rPr>
              <w:t>Špecifický cieľ</w:t>
            </w:r>
          </w:p>
        </w:tc>
        <w:tc>
          <w:tcPr>
            <w:tcW w:w="11666" w:type="dxa"/>
          </w:tcPr>
          <w:p w14:paraId="7BBC50B2" w14:textId="77777777" w:rsidR="00922E23" w:rsidRPr="001029DF" w:rsidRDefault="00922E23" w:rsidP="001029DF">
            <w:pPr>
              <w:spacing w:before="120" w:after="120" w:line="240" w:lineRule="auto"/>
              <w:jc w:val="both"/>
            </w:pPr>
            <w:r w:rsidRPr="001029DF">
              <w:rPr>
                <w:rFonts w:cs="Arial"/>
                <w:sz w:val="20"/>
              </w:rPr>
              <w:t>5.1.1 Zvýšenie zamestnanosti na miestnej úrovni podporou podnikania a inovácií</w:t>
            </w:r>
          </w:p>
        </w:tc>
      </w:tr>
      <w:tr w:rsidR="00922E23" w:rsidRPr="001029DF" w14:paraId="5F4D3AD6" w14:textId="77777777" w:rsidTr="001029DF">
        <w:trPr>
          <w:jc w:val="center"/>
        </w:trPr>
        <w:tc>
          <w:tcPr>
            <w:tcW w:w="3185" w:type="dxa"/>
            <w:shd w:val="clear" w:color="auto" w:fill="BDD6EE"/>
          </w:tcPr>
          <w:p w14:paraId="3BB3CF41" w14:textId="77777777" w:rsidR="00922E23" w:rsidRPr="001029DF" w:rsidRDefault="00922E23" w:rsidP="001029DF">
            <w:pPr>
              <w:spacing w:before="120" w:after="120" w:line="240" w:lineRule="auto"/>
              <w:rPr>
                <w:b/>
              </w:rPr>
            </w:pPr>
            <w:r w:rsidRPr="001029DF">
              <w:rPr>
                <w:b/>
              </w:rPr>
              <w:t>MAS</w:t>
            </w:r>
          </w:p>
        </w:tc>
        <w:tc>
          <w:tcPr>
            <w:tcW w:w="11666" w:type="dxa"/>
          </w:tcPr>
          <w:p w14:paraId="7C22D4DE" w14:textId="77777777" w:rsidR="00922E23" w:rsidRPr="001029DF" w:rsidRDefault="00922E23" w:rsidP="001029DF">
            <w:pPr>
              <w:spacing w:before="120" w:after="120" w:line="240" w:lineRule="auto"/>
              <w:jc w:val="both"/>
            </w:pPr>
            <w:r w:rsidRPr="001029DF">
              <w:rPr>
                <w:i/>
              </w:rPr>
              <w:t>OZ Malokarpatský región</w:t>
            </w:r>
          </w:p>
        </w:tc>
      </w:tr>
      <w:tr w:rsidR="00922E23" w:rsidRPr="001029DF" w14:paraId="6E8961F0" w14:textId="77777777" w:rsidTr="001029DF">
        <w:trPr>
          <w:jc w:val="center"/>
        </w:trPr>
        <w:tc>
          <w:tcPr>
            <w:tcW w:w="3185" w:type="dxa"/>
            <w:shd w:val="clear" w:color="auto" w:fill="BDD6EE"/>
          </w:tcPr>
          <w:p w14:paraId="30D71D0D" w14:textId="77777777" w:rsidR="00922E23" w:rsidRPr="001029DF" w:rsidRDefault="00922E23" w:rsidP="001029DF">
            <w:pPr>
              <w:spacing w:before="120" w:after="120" w:line="240" w:lineRule="auto"/>
              <w:rPr>
                <w:b/>
              </w:rPr>
            </w:pPr>
            <w:r w:rsidRPr="001029DF">
              <w:rPr>
                <w:b/>
              </w:rPr>
              <w:t>Hlavná aktivita projektu</w:t>
            </w:r>
          </w:p>
        </w:tc>
        <w:tc>
          <w:tcPr>
            <w:tcW w:w="11666" w:type="dxa"/>
          </w:tcPr>
          <w:p w14:paraId="4782587C" w14:textId="77777777" w:rsidR="00922E23" w:rsidRPr="001029DF" w:rsidRDefault="00922E23" w:rsidP="001029DF">
            <w:pPr>
              <w:spacing w:before="120" w:after="120" w:line="240" w:lineRule="auto"/>
              <w:jc w:val="both"/>
              <w:rPr>
                <w:b/>
              </w:rPr>
            </w:pPr>
            <w:r w:rsidRPr="001029DF">
              <w:rPr>
                <w:rFonts w:cs="Arial"/>
                <w:sz w:val="20"/>
              </w:rPr>
              <w:t>A1 Podpora podnikania a inovácií</w:t>
            </w:r>
          </w:p>
        </w:tc>
      </w:tr>
    </w:tbl>
    <w:p w14:paraId="37D35CC0" w14:textId="77777777" w:rsidR="00880089" w:rsidRPr="005110EF" w:rsidRDefault="00880089" w:rsidP="00880089">
      <w:pPr>
        <w:spacing w:after="120"/>
        <w:jc w:val="both"/>
        <w:rPr>
          <w:rFonts w:cs="Arial"/>
          <w:b/>
          <w:color w:val="000000"/>
        </w:rPr>
      </w:pPr>
    </w:p>
    <w:p w14:paraId="4299FB68" w14:textId="77777777" w:rsidR="00880089" w:rsidRPr="00A654E1" w:rsidRDefault="00880089" w:rsidP="00880089">
      <w:pPr>
        <w:spacing w:before="120" w:after="120" w:line="240" w:lineRule="auto"/>
        <w:ind w:left="426"/>
        <w:jc w:val="both"/>
        <w:rPr>
          <w:ins w:id="202" w:author="office365" w:date="2023-10-05T06:13:00Z"/>
        </w:rPr>
      </w:pPr>
      <w:ins w:id="203" w:author="office365" w:date="2023-10-05T06:13:00Z">
        <w:r w:rsidRPr="00A654E1">
  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  </w:r>
      </w:ins>
    </w:p>
    <w:p w14:paraId="54E19F52" w14:textId="3337CA33" w:rsidR="00922E23" w:rsidRPr="00786315" w:rsidDel="00880089" w:rsidRDefault="00922E23" w:rsidP="009A72EF">
      <w:pPr>
        <w:spacing w:before="120" w:after="120" w:line="240" w:lineRule="auto"/>
        <w:ind w:left="426"/>
        <w:jc w:val="both"/>
        <w:rPr>
          <w:del w:id="204" w:author="office365" w:date="2023-10-05T06:13:00Z"/>
        </w:rPr>
      </w:pPr>
      <w:del w:id="205" w:author="office365" w:date="2023-10-05T06:13:00Z">
        <w:r w:rsidRPr="00786315" w:rsidDel="00880089">
          <w:delText>Rozlišovacie kritériá slúžia na určenie poradia v prípade rovnakého počtu bodov dosiahnutého viacerými ŽoPr (t.j. ak dve alebo viac ŽoPr dosiahli rovnaké bodové hodnotenie a alokácia určená vo výzve nepostačuje na schválenie všetkých takýchto ŽoPr).</w:delText>
        </w:r>
      </w:del>
    </w:p>
    <w:p w14:paraId="6EA9E8A6" w14:textId="52E41AF7" w:rsidR="00922E23" w:rsidDel="00880089" w:rsidRDefault="00922E23" w:rsidP="00F56603">
      <w:pPr>
        <w:spacing w:after="0"/>
        <w:rPr>
          <w:del w:id="206" w:author="office365" w:date="2023-10-05T06:13:00Z"/>
          <w:sz w:val="24"/>
          <w:szCs w:val="24"/>
        </w:rPr>
      </w:pPr>
      <w:del w:id="207" w:author="office365" w:date="2023-10-05T06:13:00Z">
        <w:r w:rsidRPr="00786315" w:rsidDel="00880089">
          <w:rPr>
            <w:sz w:val="24"/>
            <w:szCs w:val="24"/>
          </w:rPr>
          <w:delText xml:space="preserve">Pri rovnosti bodov dochádza k aplikácii Rozlišovacích kritérií </w:delText>
        </w:r>
      </w:del>
    </w:p>
    <w:p w14:paraId="13EB5651" w14:textId="77777777" w:rsidR="00880089" w:rsidRPr="00786315" w:rsidRDefault="00880089" w:rsidP="00F56603">
      <w:pPr>
        <w:spacing w:after="0"/>
        <w:rPr>
          <w:ins w:id="208" w:author="office365" w:date="2023-10-05T06:13:00Z"/>
          <w:sz w:val="24"/>
          <w:szCs w:val="24"/>
        </w:rPr>
      </w:pPr>
    </w:p>
    <w:p w14:paraId="074F1CAC" w14:textId="77777777" w:rsidR="00922E23" w:rsidRPr="00786315" w:rsidRDefault="00922E23" w:rsidP="00F56603">
      <w:pPr>
        <w:spacing w:after="0"/>
        <w:rPr>
          <w:sz w:val="24"/>
          <w:szCs w:val="24"/>
        </w:rPr>
      </w:pPr>
    </w:p>
    <w:p w14:paraId="010BA969" w14:textId="38801ECB" w:rsidR="00922E23" w:rsidRPr="00786315" w:rsidRDefault="00922E23" w:rsidP="00F56603">
      <w:pPr>
        <w:spacing w:after="0"/>
        <w:rPr>
          <w:b/>
          <w:sz w:val="24"/>
          <w:szCs w:val="24"/>
        </w:rPr>
      </w:pPr>
      <w:r w:rsidRPr="00786315">
        <w:rPr>
          <w:b/>
          <w:sz w:val="24"/>
          <w:szCs w:val="24"/>
        </w:rPr>
        <w:t>Rozlišovacie kritériá</w:t>
      </w:r>
      <w:ins w:id="209" w:author="office365" w:date="2023-10-05T06:14:00Z">
        <w:r w:rsidR="00880089">
          <w:rPr>
            <w:b/>
            <w:sz w:val="24"/>
            <w:szCs w:val="24"/>
          </w:rPr>
          <w:t xml:space="preserve"> sú:</w:t>
        </w:r>
      </w:ins>
    </w:p>
    <w:p w14:paraId="376EDA17" w14:textId="77777777" w:rsidR="00922E23" w:rsidRPr="00786315" w:rsidRDefault="00922E23" w:rsidP="00F56603">
      <w:pPr>
        <w:spacing w:after="0"/>
        <w:rPr>
          <w:b/>
          <w:sz w:val="24"/>
          <w:szCs w:val="24"/>
        </w:rPr>
      </w:pPr>
    </w:p>
    <w:p w14:paraId="32B17FFF" w14:textId="77777777" w:rsidR="00922E23" w:rsidRPr="00786315" w:rsidRDefault="00922E23" w:rsidP="00F56603">
      <w:pPr>
        <w:pStyle w:val="Odsekzoznamu"/>
        <w:numPr>
          <w:ilvl w:val="0"/>
          <w:numId w:val="37"/>
        </w:numPr>
        <w:spacing w:after="0" w:line="256" w:lineRule="auto"/>
        <w:rPr>
          <w:sz w:val="24"/>
          <w:szCs w:val="24"/>
          <w:lang w:val="sk-SK"/>
        </w:rPr>
      </w:pPr>
      <w:r w:rsidRPr="00786315">
        <w:rPr>
          <w:b/>
          <w:sz w:val="24"/>
          <w:szCs w:val="24"/>
          <w:lang w:val="sk-SK"/>
        </w:rPr>
        <w:t> Rozlišova</w:t>
      </w:r>
      <w:r>
        <w:rPr>
          <w:b/>
          <w:sz w:val="24"/>
          <w:szCs w:val="24"/>
          <w:lang w:val="sk-SK"/>
        </w:rPr>
        <w:t>cie kritérium: Hodnota za peniaz</w:t>
      </w:r>
      <w:r w:rsidRPr="00786315">
        <w:rPr>
          <w:b/>
          <w:sz w:val="24"/>
          <w:szCs w:val="24"/>
          <w:lang w:val="sk-SK"/>
        </w:rPr>
        <w:t xml:space="preserve">e </w:t>
      </w:r>
      <w:r w:rsidRPr="00786315">
        <w:rPr>
          <w:sz w:val="24"/>
          <w:szCs w:val="24"/>
          <w:lang w:val="sk-SK"/>
        </w:rPr>
        <w:t>(aplikujú  odborní hodnotitelia)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498"/>
        <w:gridCol w:w="3498"/>
        <w:gridCol w:w="3499"/>
        <w:gridCol w:w="3499"/>
      </w:tblGrid>
      <w:tr w:rsidR="00922E23" w:rsidRPr="001029DF" w14:paraId="5C0D7E81" w14:textId="77777777" w:rsidTr="001465C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5E881E32" w14:textId="77777777" w:rsidR="00922E23" w:rsidRPr="001029DF" w:rsidRDefault="00922E23" w:rsidP="00C24942">
            <w:pPr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 w:rsidRPr="001029DF">
              <w:rPr>
                <w:b/>
                <w:color w:val="FFFFFF"/>
                <w:sz w:val="24"/>
              </w:rPr>
              <w:t>Hlavná aktivita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26FB45B9" w14:textId="77777777" w:rsidR="00922E23" w:rsidRPr="001029DF" w:rsidRDefault="00922E23" w:rsidP="00C24942">
            <w:pPr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 w:rsidRPr="001029DF">
              <w:rPr>
                <w:b/>
                <w:color w:val="FFFFFF"/>
                <w:sz w:val="24"/>
              </w:rPr>
              <w:t>Ukazovateľ na úrovni projektu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0AE90B8" w14:textId="77777777" w:rsidR="00922E23" w:rsidRPr="001029DF" w:rsidRDefault="00922E23" w:rsidP="00C24942">
            <w:pPr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 w:rsidRPr="001029DF">
              <w:rPr>
                <w:b/>
                <w:color w:val="FFFFFF"/>
                <w:sz w:val="24"/>
              </w:rPr>
              <w:t>Merná jednotka ukazovateľa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</w:tcPr>
          <w:p w14:paraId="13F29366" w14:textId="77777777" w:rsidR="00922E23" w:rsidRPr="001029DF" w:rsidRDefault="00922E23" w:rsidP="00C24942">
            <w:pPr>
              <w:spacing w:after="0" w:line="240" w:lineRule="auto"/>
              <w:jc w:val="center"/>
              <w:rPr>
                <w:b/>
                <w:color w:val="FFFFFF"/>
                <w:sz w:val="24"/>
              </w:rPr>
            </w:pPr>
            <w:r w:rsidRPr="001029DF">
              <w:rPr>
                <w:b/>
                <w:color w:val="FFFFFF"/>
                <w:sz w:val="24"/>
              </w:rPr>
              <w:t>Spôsob výpočtu</w:t>
            </w:r>
          </w:p>
        </w:tc>
      </w:tr>
      <w:tr w:rsidR="00922E23" w:rsidRPr="001029DF" w14:paraId="6917103A" w14:textId="77777777" w:rsidTr="001465C6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FB86" w14:textId="77777777" w:rsidR="00922E23" w:rsidRPr="001029DF" w:rsidRDefault="00922E23" w:rsidP="00C24942">
            <w:pPr>
              <w:spacing w:after="0" w:line="240" w:lineRule="auto"/>
              <w:jc w:val="both"/>
              <w:rPr>
                <w:sz w:val="24"/>
              </w:rPr>
            </w:pPr>
            <w:r w:rsidRPr="001029DF">
              <w:rPr>
                <w:sz w:val="24"/>
              </w:rPr>
              <w:t>A.1 Podpora podnikania a inovácií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34A" w14:textId="77777777" w:rsidR="00922E23" w:rsidRPr="001029DF" w:rsidRDefault="00922E23" w:rsidP="00C24942">
            <w:pPr>
              <w:spacing w:after="0" w:line="240" w:lineRule="auto"/>
              <w:jc w:val="both"/>
              <w:rPr>
                <w:sz w:val="24"/>
              </w:rPr>
            </w:pPr>
            <w:r w:rsidRPr="001029DF">
              <w:rPr>
                <w:sz w:val="24"/>
              </w:rPr>
              <w:t>A104 Počet vytvorených pracovných miest.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3641" w14:textId="77777777" w:rsidR="00922E23" w:rsidRPr="001029DF" w:rsidRDefault="00922E23" w:rsidP="00C24942">
            <w:pPr>
              <w:spacing w:after="0" w:line="240" w:lineRule="auto"/>
              <w:jc w:val="center"/>
              <w:rPr>
                <w:sz w:val="24"/>
              </w:rPr>
            </w:pPr>
            <w:r w:rsidRPr="001029DF">
              <w:rPr>
                <w:sz w:val="24"/>
              </w:rPr>
              <w:t>FTE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2591" w14:textId="77777777" w:rsidR="00922E23" w:rsidRPr="001029DF" w:rsidRDefault="00922E23" w:rsidP="00C24942">
            <w:pPr>
              <w:spacing w:after="0" w:line="240" w:lineRule="auto"/>
              <w:jc w:val="both"/>
              <w:rPr>
                <w:sz w:val="24"/>
              </w:rPr>
            </w:pPr>
            <w:r w:rsidRPr="001029DF">
              <w:t xml:space="preserve">výška príspevku v EUR na hlavnú aktivitu projektu / </w:t>
            </w:r>
            <w:r w:rsidRPr="001029DF">
              <w:rPr>
                <w:sz w:val="24"/>
              </w:rPr>
              <w:t>FTE</w:t>
            </w:r>
          </w:p>
        </w:tc>
      </w:tr>
    </w:tbl>
    <w:p w14:paraId="34D67848" w14:textId="77777777" w:rsidR="00922E23" w:rsidRPr="00786315" w:rsidRDefault="00922E23" w:rsidP="00F56603">
      <w:pPr>
        <w:spacing w:after="0"/>
        <w:rPr>
          <w:sz w:val="28"/>
          <w:szCs w:val="28"/>
        </w:rPr>
      </w:pPr>
    </w:p>
    <w:p w14:paraId="22D13B9F" w14:textId="3A331289" w:rsidR="00922E23" w:rsidRPr="00786315" w:rsidRDefault="00922E23" w:rsidP="00F56603">
      <w:pPr>
        <w:pStyle w:val="Odsekzoznamu"/>
        <w:numPr>
          <w:ilvl w:val="0"/>
          <w:numId w:val="37"/>
        </w:numPr>
        <w:spacing w:after="0" w:line="256" w:lineRule="auto"/>
        <w:rPr>
          <w:rFonts w:ascii="Arial" w:hAnsi="Arial" w:cs="Arial"/>
          <w:sz w:val="24"/>
          <w:szCs w:val="24"/>
          <w:lang w:val="sk-SK"/>
        </w:rPr>
      </w:pPr>
      <w:bookmarkStart w:id="210" w:name="_GoBack"/>
      <w:bookmarkEnd w:id="210"/>
      <w:del w:id="211" w:author="office365" w:date="2023-10-05T06:14:00Z">
        <w:r w:rsidRPr="00C00E47" w:rsidDel="00880089">
          <w:rPr>
            <w:b/>
            <w:sz w:val="24"/>
            <w:szCs w:val="24"/>
            <w:lang w:val="sk-SK"/>
          </w:rPr>
          <w:delText>Rozlišovacie kritérium:  Posúdenie vplyvu a dopadu na plnenie stratégie CLLD</w:delText>
        </w:r>
        <w:r w:rsidRPr="00786315" w:rsidDel="00880089">
          <w:rPr>
            <w:rFonts w:ascii="Arial" w:hAnsi="Arial" w:cs="Arial"/>
            <w:sz w:val="24"/>
            <w:szCs w:val="24"/>
            <w:lang w:val="sk-SK"/>
          </w:rPr>
          <w:delText xml:space="preserve"> (posúdenie výberovou komisiou) Aplikuje sa v prípadoch, ak rozlišovacie kritérium „Hodnota za peniaze“ neurčila konečné poradie žiadosti o príspevok na hranici alokácie pre danú výzvu</w:delText>
        </w:r>
      </w:del>
      <w:r w:rsidRPr="00786315">
        <w:rPr>
          <w:rFonts w:ascii="Arial" w:hAnsi="Arial" w:cs="Arial"/>
          <w:sz w:val="24"/>
          <w:szCs w:val="24"/>
          <w:lang w:val="sk-SK"/>
        </w:rPr>
        <w:t>.</w:t>
      </w:r>
    </w:p>
    <w:p w14:paraId="4FE917F4" w14:textId="77777777" w:rsidR="00922E23" w:rsidRPr="00786315" w:rsidRDefault="00922E23" w:rsidP="00786315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sectPr w:rsidR="00922E23" w:rsidRPr="00786315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2AA8A" w14:textId="77777777" w:rsidR="00A9195B" w:rsidRDefault="00A9195B" w:rsidP="006447D5">
      <w:pPr>
        <w:spacing w:after="0" w:line="240" w:lineRule="auto"/>
      </w:pPr>
      <w:r>
        <w:separator/>
      </w:r>
    </w:p>
  </w:endnote>
  <w:endnote w:type="continuationSeparator" w:id="0">
    <w:p w14:paraId="4899B7E4" w14:textId="77777777" w:rsidR="00A9195B" w:rsidRDefault="00A9195B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03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143AB" w14:textId="77777777" w:rsidR="00922E23" w:rsidRDefault="00A9195B" w:rsidP="00041014">
    <w:pPr>
      <w:pStyle w:val="Pta"/>
      <w:jc w:val="right"/>
    </w:pPr>
    <w:r>
      <w:rPr>
        <w:noProof/>
      </w:rPr>
      <w:pict w14:anchorId="6F491B93">
        <v:line id="Rovná spojnica 13" o:spid="_x0000_s2054" style="position:absolute;left:0;text-align:left;flip:y;z-index:3;visibility:visible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" strokecolor="#8497b0" strokeweight="1.5pt">
          <v:stroke joinstyle="miter"/>
          <o:lock v:ext="edit" shapetype="f"/>
        </v:line>
      </w:pict>
    </w:r>
    <w:r w:rsidR="00922E23">
      <w:t xml:space="preserve"> </w:t>
    </w:r>
  </w:p>
  <w:p w14:paraId="510DC8A4" w14:textId="5E4E0F92" w:rsidR="00922E23" w:rsidRPr="00041014" w:rsidRDefault="00922E23" w:rsidP="00041014">
    <w:pPr>
      <w:pStyle w:val="Pta"/>
      <w:ind w:right="89"/>
      <w:jc w:val="right"/>
    </w:pPr>
    <w:r>
      <w:t xml:space="preserve">Strana </w:t>
    </w:r>
    <w:r>
      <w:fldChar w:fldCharType="begin"/>
    </w:r>
    <w:r>
      <w:instrText>PAGE   \* MERGEFORMAT</w:instrText>
    </w:r>
    <w:r>
      <w:fldChar w:fldCharType="separate"/>
    </w:r>
    <w:r w:rsidR="00C00E4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D935B" w14:textId="77777777" w:rsidR="00A9195B" w:rsidRDefault="00A9195B" w:rsidP="006447D5">
      <w:pPr>
        <w:spacing w:after="0" w:line="240" w:lineRule="auto"/>
      </w:pPr>
      <w:r>
        <w:separator/>
      </w:r>
    </w:p>
  </w:footnote>
  <w:footnote w:type="continuationSeparator" w:id="0">
    <w:p w14:paraId="5A3625E6" w14:textId="77777777" w:rsidR="00A9195B" w:rsidRDefault="00A9195B" w:rsidP="006447D5">
      <w:pPr>
        <w:spacing w:after="0" w:line="240" w:lineRule="auto"/>
      </w:pPr>
      <w:r>
        <w:continuationSeparator/>
      </w:r>
    </w:p>
  </w:footnote>
  <w:footnote w:id="1">
    <w:p w14:paraId="4F5D3C7D" w14:textId="77777777" w:rsidR="00D57AA9" w:rsidRDefault="00D57AA9" w:rsidP="0008089C">
      <w:pPr>
        <w:pStyle w:val="footnotedescription"/>
        <w:rPr>
          <w:ins w:id="44" w:author="office365" w:date="2023-10-05T06:04:00Z"/>
        </w:rPr>
      </w:pPr>
      <w:ins w:id="45" w:author="office365" w:date="2023-10-05T06:04:00Z">
        <w:r>
          <w:rPr>
            <w:rStyle w:val="footnotemark"/>
            <w:rFonts w:eastAsia="Calibri"/>
          </w:rPr>
          <w:footnoteRef/>
        </w:r>
        <w:r>
          <w:t xml:space="preserve"> Platí len pre hlavnú aktivitu A1 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8F1AF" w14:textId="77777777" w:rsidR="00922E23" w:rsidRPr="001F013A" w:rsidRDefault="00A9195B" w:rsidP="001D5D3D">
    <w:pPr>
      <w:pStyle w:val="Hlavika"/>
      <w:rPr>
        <w:rFonts w:ascii="Arial Narrow" w:hAnsi="Arial Narrow"/>
        <w:sz w:val="20"/>
      </w:rPr>
    </w:pPr>
    <w:r>
      <w:rPr>
        <w:noProof/>
      </w:rPr>
      <w:pict w14:anchorId="0B5DB9E7">
        <v:line id="Rovná spojnica 20" o:spid="_x0000_s2049" style="position:absolute;z-index:2;visibility:visible;mso-position-horizontal-relative:page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" strokecolor="#8497b0" strokeweight="1.5pt">
          <v:stroke joinstyle="miter"/>
          <o:lock v:ext="edit" shapetype="f"/>
          <w10:wrap anchorx="page"/>
        </v:line>
      </w:pict>
    </w:r>
    <w:r>
      <w:rPr>
        <w:noProof/>
      </w:rPr>
      <w:pict w14:anchorId="25B17F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2" o:spid="_x0000_s2050" type="#_x0000_t75" alt="http://www.euroregion-tatry.eu/_pliki/flaga_UE+unia_europejska_EFRR_z_lewej_SK%20small.jpg" style="position:absolute;margin-left:634.55pt;margin-top:-6.15pt;width:129pt;height:36pt;z-index:-1;visibility:visible" wrapcoords="-126 0 -126 21150 21600 21150 21600 0 -126 0">
          <v:imagedata r:id="rId1" o:title=""/>
          <w10:wrap type="tight"/>
        </v:shape>
      </w:pict>
    </w:r>
    <w:r>
      <w:rPr>
        <w:noProof/>
      </w:rPr>
      <w:pict w14:anchorId="25780E22">
        <v:shape id="Obrázok 4" o:spid="_x0000_s2051" type="#_x0000_t75" style="position:absolute;margin-left:378.2pt;margin-top:-40.65pt;width:103.5pt;height:100.5pt;z-index:-2;visibility:visible">
          <v:imagedata r:id="rId2" o:title=""/>
        </v:shape>
      </w:pict>
    </w:r>
    <w:r>
      <w:rPr>
        <w:noProof/>
      </w:rPr>
      <w:pict w14:anchorId="09C2FF21">
        <v:shape id="Obrázok 1" o:spid="_x0000_s2052" type="#_x0000_t75" alt="logo IROP 2014-2020_verzia 01" style="position:absolute;margin-left:191.7pt;margin-top:-7.25pt;width:44.25pt;height:37.1pt;z-index:-3;visibility:visible" wrapcoords="3661 0 3295 12343 5125 14106 -366 14547 -366 17633 6224 21159 14278 21159 21600 17633 21600 14988 16475 14106 18305 12343 17939 0 3661 0">
          <v:imagedata r:id="rId3" o:title=""/>
          <w10:wrap type="tight"/>
        </v:shape>
      </w:pict>
    </w:r>
    <w:r>
      <w:rPr>
        <w:noProof/>
      </w:rPr>
      <w:pict w14:anchorId="18C24120">
        <v:roundrect id="Zaoblený obdĺžnik 1" o:spid="_x0000_s2053" style="position:absolute;margin-left:7.15pt;margin-top:-7.65pt;width:78.75pt;height:37.5pt;z-index:1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" filled="f" strokeweight=".25pt">
          <v:stroke joinstyle="miter"/>
          <v:path arrowok="t"/>
          <v:textbox>
            <w:txbxContent>
              <w:p w14:paraId="62B3C405" w14:textId="77777777" w:rsidR="00922E23" w:rsidRPr="00C653C4" w:rsidRDefault="00A9195B" w:rsidP="00C653C4">
                <w:r>
                  <w:rPr>
                    <w:noProof/>
                    <w:lang w:eastAsia="sk-SK"/>
                  </w:rPr>
                  <w:pict w14:anchorId="25733C3C">
                    <v:shape id="Obrázok 1" o:spid="_x0000_i1026" type="#_x0000_t75" style="width:63pt;height:28.5pt;visibility:visible">
                      <v:imagedata r:id="rId4" o:title=""/>
                    </v:shape>
                  </w:pict>
                </w:r>
              </w:p>
            </w:txbxContent>
          </v:textbox>
        </v:roundrect>
      </w:pict>
    </w:r>
  </w:p>
  <w:p w14:paraId="2B3CB552" w14:textId="77777777" w:rsidR="00922E23" w:rsidRDefault="00922E23" w:rsidP="001D5D3D">
    <w:pPr>
      <w:pStyle w:val="Hlavika"/>
      <w:rPr>
        <w:rFonts w:ascii="Arial Narrow" w:hAnsi="Arial Narrow" w:cs="Arial"/>
        <w:sz w:val="20"/>
      </w:rPr>
    </w:pPr>
  </w:p>
  <w:p w14:paraId="5304D03F" w14:textId="77777777" w:rsidR="00922E23" w:rsidRDefault="00922E23" w:rsidP="001D5D3D">
    <w:pPr>
      <w:pStyle w:val="Hlavika"/>
      <w:rPr>
        <w:rFonts w:ascii="Arial Narrow" w:hAnsi="Arial Narrow" w:cs="Arial"/>
        <w:sz w:val="20"/>
      </w:rPr>
    </w:pPr>
  </w:p>
  <w:p w14:paraId="7AB5E955" w14:textId="77777777" w:rsidR="00922E23" w:rsidRPr="001D5D3D" w:rsidRDefault="00922E23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>Príloha č. 4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3554"/>
    <w:multiLevelType w:val="hybridMultilevel"/>
    <w:tmpl w:val="495A5F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0751F"/>
    <w:multiLevelType w:val="hybridMultilevel"/>
    <w:tmpl w:val="B97669AE"/>
    <w:lvl w:ilvl="0" w:tplc="041B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C11025EE">
      <w:numFmt w:val="bullet"/>
      <w:lvlText w:val="•"/>
      <w:lvlJc w:val="left"/>
      <w:pPr>
        <w:ind w:left="176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8977BD"/>
    <w:multiLevelType w:val="hybridMultilevel"/>
    <w:tmpl w:val="BE7ACC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F05B5"/>
    <w:multiLevelType w:val="hybridMultilevel"/>
    <w:tmpl w:val="75EA2720"/>
    <w:lvl w:ilvl="0" w:tplc="D892DF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4" w15:restartNumberingAfterBreak="0">
    <w:nsid w:val="39E82B02"/>
    <w:multiLevelType w:val="hybridMultilevel"/>
    <w:tmpl w:val="56F439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A8A0276"/>
    <w:multiLevelType w:val="hybridMultilevel"/>
    <w:tmpl w:val="39E8F730"/>
    <w:lvl w:ilvl="0" w:tplc="041B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7" w15:restartNumberingAfterBreak="0">
    <w:nsid w:val="3B1E35EF"/>
    <w:multiLevelType w:val="hybridMultilevel"/>
    <w:tmpl w:val="A3940F16"/>
    <w:lvl w:ilvl="0" w:tplc="5ECAE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3F7523B5"/>
    <w:multiLevelType w:val="hybridMultilevel"/>
    <w:tmpl w:val="353EEB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C1CE5"/>
    <w:multiLevelType w:val="hybridMultilevel"/>
    <w:tmpl w:val="72A6DE7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1D30A58"/>
    <w:multiLevelType w:val="hybridMultilevel"/>
    <w:tmpl w:val="9D008A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EBE537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BC5898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8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0"/>
  </w:num>
  <w:num w:numId="4">
    <w:abstractNumId w:val="35"/>
  </w:num>
  <w:num w:numId="5">
    <w:abstractNumId w:val="36"/>
  </w:num>
  <w:num w:numId="6">
    <w:abstractNumId w:val="9"/>
  </w:num>
  <w:num w:numId="7">
    <w:abstractNumId w:val="32"/>
  </w:num>
  <w:num w:numId="8">
    <w:abstractNumId w:val="15"/>
  </w:num>
  <w:num w:numId="9">
    <w:abstractNumId w:val="18"/>
  </w:num>
  <w:num w:numId="10">
    <w:abstractNumId w:val="6"/>
  </w:num>
  <w:num w:numId="11">
    <w:abstractNumId w:val="24"/>
  </w:num>
  <w:num w:numId="12">
    <w:abstractNumId w:val="22"/>
  </w:num>
  <w:num w:numId="13">
    <w:abstractNumId w:val="31"/>
  </w:num>
  <w:num w:numId="14">
    <w:abstractNumId w:val="27"/>
  </w:num>
  <w:num w:numId="15">
    <w:abstractNumId w:val="20"/>
  </w:num>
  <w:num w:numId="16">
    <w:abstractNumId w:val="10"/>
  </w:num>
  <w:num w:numId="17">
    <w:abstractNumId w:val="25"/>
  </w:num>
  <w:num w:numId="18">
    <w:abstractNumId w:val="34"/>
  </w:num>
  <w:num w:numId="19">
    <w:abstractNumId w:val="29"/>
  </w:num>
  <w:num w:numId="20">
    <w:abstractNumId w:val="4"/>
  </w:num>
  <w:num w:numId="21">
    <w:abstractNumId w:val="2"/>
  </w:num>
  <w:num w:numId="22">
    <w:abstractNumId w:val="38"/>
  </w:num>
  <w:num w:numId="23">
    <w:abstractNumId w:val="8"/>
  </w:num>
  <w:num w:numId="24">
    <w:abstractNumId w:val="38"/>
  </w:num>
  <w:num w:numId="25">
    <w:abstractNumId w:val="2"/>
  </w:num>
  <w:num w:numId="26">
    <w:abstractNumId w:val="8"/>
  </w:num>
  <w:num w:numId="27">
    <w:abstractNumId w:val="7"/>
  </w:num>
  <w:num w:numId="28">
    <w:abstractNumId w:val="30"/>
  </w:num>
  <w:num w:numId="29">
    <w:abstractNumId w:val="28"/>
  </w:num>
  <w:num w:numId="30">
    <w:abstractNumId w:val="37"/>
  </w:num>
  <w:num w:numId="31">
    <w:abstractNumId w:val="13"/>
  </w:num>
  <w:num w:numId="32">
    <w:abstractNumId w:val="21"/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6"/>
  </w:num>
  <w:num w:numId="36">
    <w:abstractNumId w:val="33"/>
  </w:num>
  <w:num w:numId="37">
    <w:abstractNumId w:val="12"/>
  </w:num>
  <w:num w:numId="38">
    <w:abstractNumId w:val="3"/>
  </w:num>
  <w:num w:numId="39">
    <w:abstractNumId w:val="19"/>
  </w:num>
  <w:num w:numId="40">
    <w:abstractNumId w:val="17"/>
  </w:num>
  <w:num w:numId="41">
    <w:abstractNumId w:val="1"/>
  </w:num>
  <w:num w:numId="4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ffice365">
    <w15:presenceInfo w15:providerId="None" w15:userId="office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07C19"/>
    <w:rsid w:val="0001325E"/>
    <w:rsid w:val="000143D8"/>
    <w:rsid w:val="0001588A"/>
    <w:rsid w:val="0001660D"/>
    <w:rsid w:val="000166D8"/>
    <w:rsid w:val="000170B8"/>
    <w:rsid w:val="00023B1F"/>
    <w:rsid w:val="00032EAB"/>
    <w:rsid w:val="00033031"/>
    <w:rsid w:val="0003655E"/>
    <w:rsid w:val="00041014"/>
    <w:rsid w:val="000462F5"/>
    <w:rsid w:val="00053DF4"/>
    <w:rsid w:val="00055A2D"/>
    <w:rsid w:val="000579E5"/>
    <w:rsid w:val="0006402A"/>
    <w:rsid w:val="00066478"/>
    <w:rsid w:val="00066F7E"/>
    <w:rsid w:val="00067A71"/>
    <w:rsid w:val="00071E45"/>
    <w:rsid w:val="0007246F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17B2"/>
    <w:rsid w:val="000D28B0"/>
    <w:rsid w:val="000E2F43"/>
    <w:rsid w:val="000E3512"/>
    <w:rsid w:val="000E47C9"/>
    <w:rsid w:val="000E4973"/>
    <w:rsid w:val="000F1331"/>
    <w:rsid w:val="001029DF"/>
    <w:rsid w:val="00103508"/>
    <w:rsid w:val="00107DC2"/>
    <w:rsid w:val="00112DDE"/>
    <w:rsid w:val="00114339"/>
    <w:rsid w:val="00116456"/>
    <w:rsid w:val="00120081"/>
    <w:rsid w:val="001206CD"/>
    <w:rsid w:val="00120768"/>
    <w:rsid w:val="00125399"/>
    <w:rsid w:val="001266A0"/>
    <w:rsid w:val="0012785C"/>
    <w:rsid w:val="0013048D"/>
    <w:rsid w:val="0013534B"/>
    <w:rsid w:val="0013600D"/>
    <w:rsid w:val="00137371"/>
    <w:rsid w:val="00142FD9"/>
    <w:rsid w:val="001465C6"/>
    <w:rsid w:val="001502C2"/>
    <w:rsid w:val="00150B3D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6DBA"/>
    <w:rsid w:val="00187338"/>
    <w:rsid w:val="00187E8D"/>
    <w:rsid w:val="0019157F"/>
    <w:rsid w:val="00192A08"/>
    <w:rsid w:val="001A0BEE"/>
    <w:rsid w:val="001A5732"/>
    <w:rsid w:val="001B077B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2D50"/>
    <w:rsid w:val="001E6A35"/>
    <w:rsid w:val="001F013A"/>
    <w:rsid w:val="001F0938"/>
    <w:rsid w:val="001F618A"/>
    <w:rsid w:val="002028E6"/>
    <w:rsid w:val="002047CA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A23"/>
    <w:rsid w:val="002E4D51"/>
    <w:rsid w:val="002E67CB"/>
    <w:rsid w:val="002E7672"/>
    <w:rsid w:val="002F07B1"/>
    <w:rsid w:val="002F40AF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194A"/>
    <w:rsid w:val="00343C4B"/>
    <w:rsid w:val="00347286"/>
    <w:rsid w:val="00347493"/>
    <w:rsid w:val="003475FF"/>
    <w:rsid w:val="00351E7A"/>
    <w:rsid w:val="003550E8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4666"/>
    <w:rsid w:val="003B32AA"/>
    <w:rsid w:val="003B43CE"/>
    <w:rsid w:val="003C0029"/>
    <w:rsid w:val="003C19C2"/>
    <w:rsid w:val="003C1E0A"/>
    <w:rsid w:val="003C2D59"/>
    <w:rsid w:val="003C3AA4"/>
    <w:rsid w:val="003C4A8A"/>
    <w:rsid w:val="003C4EF8"/>
    <w:rsid w:val="003C52DC"/>
    <w:rsid w:val="003C613B"/>
    <w:rsid w:val="003C6D55"/>
    <w:rsid w:val="003C7403"/>
    <w:rsid w:val="003C7523"/>
    <w:rsid w:val="003C7A2D"/>
    <w:rsid w:val="003D558C"/>
    <w:rsid w:val="003D5FC2"/>
    <w:rsid w:val="003E019C"/>
    <w:rsid w:val="003E1BA7"/>
    <w:rsid w:val="003E55DE"/>
    <w:rsid w:val="003E706F"/>
    <w:rsid w:val="003E7106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303F6"/>
    <w:rsid w:val="00430C29"/>
    <w:rsid w:val="004314A9"/>
    <w:rsid w:val="00440986"/>
    <w:rsid w:val="00442D84"/>
    <w:rsid w:val="00444C2E"/>
    <w:rsid w:val="00444FCC"/>
    <w:rsid w:val="0044548E"/>
    <w:rsid w:val="00445684"/>
    <w:rsid w:val="00445704"/>
    <w:rsid w:val="004461EF"/>
    <w:rsid w:val="00447D47"/>
    <w:rsid w:val="00450852"/>
    <w:rsid w:val="00453E6F"/>
    <w:rsid w:val="00454BA6"/>
    <w:rsid w:val="00457071"/>
    <w:rsid w:val="00461E72"/>
    <w:rsid w:val="004627BA"/>
    <w:rsid w:val="004642C6"/>
    <w:rsid w:val="00467B03"/>
    <w:rsid w:val="00473D27"/>
    <w:rsid w:val="00480D9F"/>
    <w:rsid w:val="0049086C"/>
    <w:rsid w:val="00492C48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8C4"/>
    <w:rsid w:val="004F4B9F"/>
    <w:rsid w:val="004F5BFC"/>
    <w:rsid w:val="004F7D78"/>
    <w:rsid w:val="00505CC4"/>
    <w:rsid w:val="0050633F"/>
    <w:rsid w:val="00506D00"/>
    <w:rsid w:val="00510055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2557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4565"/>
    <w:rsid w:val="0057652E"/>
    <w:rsid w:val="00581A45"/>
    <w:rsid w:val="00581C5F"/>
    <w:rsid w:val="0059209D"/>
    <w:rsid w:val="0059573D"/>
    <w:rsid w:val="0059586E"/>
    <w:rsid w:val="00595B20"/>
    <w:rsid w:val="0059761F"/>
    <w:rsid w:val="005A2772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37E07"/>
    <w:rsid w:val="00643048"/>
    <w:rsid w:val="0064304C"/>
    <w:rsid w:val="006436E8"/>
    <w:rsid w:val="006447D5"/>
    <w:rsid w:val="00654EE2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2606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0EDD"/>
    <w:rsid w:val="00714CF9"/>
    <w:rsid w:val="00715E12"/>
    <w:rsid w:val="00715F66"/>
    <w:rsid w:val="00720FFF"/>
    <w:rsid w:val="00724D81"/>
    <w:rsid w:val="007352C9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86315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497C"/>
    <w:rsid w:val="007E5F48"/>
    <w:rsid w:val="007E6F49"/>
    <w:rsid w:val="007E7DF9"/>
    <w:rsid w:val="007F0470"/>
    <w:rsid w:val="007F4600"/>
    <w:rsid w:val="007F5293"/>
    <w:rsid w:val="00805D7F"/>
    <w:rsid w:val="008118AE"/>
    <w:rsid w:val="00815F8F"/>
    <w:rsid w:val="00816151"/>
    <w:rsid w:val="00823447"/>
    <w:rsid w:val="00823A76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0089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B702E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3B09"/>
    <w:rsid w:val="008E5D06"/>
    <w:rsid w:val="008E6CA1"/>
    <w:rsid w:val="008F1E25"/>
    <w:rsid w:val="008F2B0E"/>
    <w:rsid w:val="008F2CA3"/>
    <w:rsid w:val="008F5915"/>
    <w:rsid w:val="008F7359"/>
    <w:rsid w:val="0090089A"/>
    <w:rsid w:val="00900CE2"/>
    <w:rsid w:val="0090198D"/>
    <w:rsid w:val="00905EAD"/>
    <w:rsid w:val="00906EFD"/>
    <w:rsid w:val="009100F3"/>
    <w:rsid w:val="00912DE3"/>
    <w:rsid w:val="00917104"/>
    <w:rsid w:val="0091775B"/>
    <w:rsid w:val="009178C1"/>
    <w:rsid w:val="00922E23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47C80"/>
    <w:rsid w:val="009539D4"/>
    <w:rsid w:val="00953BEB"/>
    <w:rsid w:val="009620CE"/>
    <w:rsid w:val="00964622"/>
    <w:rsid w:val="009662C0"/>
    <w:rsid w:val="0096686B"/>
    <w:rsid w:val="00974DED"/>
    <w:rsid w:val="009774E3"/>
    <w:rsid w:val="00980F45"/>
    <w:rsid w:val="009838AC"/>
    <w:rsid w:val="00985A87"/>
    <w:rsid w:val="00987448"/>
    <w:rsid w:val="00990FAB"/>
    <w:rsid w:val="00991361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031F"/>
    <w:rsid w:val="00A5497F"/>
    <w:rsid w:val="00A570E9"/>
    <w:rsid w:val="00A6147C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195B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2C7C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2D7"/>
    <w:rsid w:val="00B6140B"/>
    <w:rsid w:val="00B646E7"/>
    <w:rsid w:val="00B6680D"/>
    <w:rsid w:val="00B70082"/>
    <w:rsid w:val="00B77E61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0794"/>
    <w:rsid w:val="00BA318A"/>
    <w:rsid w:val="00BA391C"/>
    <w:rsid w:val="00BB3FA7"/>
    <w:rsid w:val="00BB5A46"/>
    <w:rsid w:val="00BB7AEE"/>
    <w:rsid w:val="00BC3D0F"/>
    <w:rsid w:val="00BD065A"/>
    <w:rsid w:val="00BD3358"/>
    <w:rsid w:val="00BD3D20"/>
    <w:rsid w:val="00BD72F7"/>
    <w:rsid w:val="00BE010C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0E47"/>
    <w:rsid w:val="00C06BCB"/>
    <w:rsid w:val="00C06C02"/>
    <w:rsid w:val="00C10A0C"/>
    <w:rsid w:val="00C11D7B"/>
    <w:rsid w:val="00C22749"/>
    <w:rsid w:val="00C22E7B"/>
    <w:rsid w:val="00C2398C"/>
    <w:rsid w:val="00C24942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53C4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C540B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36A70"/>
    <w:rsid w:val="00D42A82"/>
    <w:rsid w:val="00D43AED"/>
    <w:rsid w:val="00D46ABA"/>
    <w:rsid w:val="00D51595"/>
    <w:rsid w:val="00D51C04"/>
    <w:rsid w:val="00D54F1D"/>
    <w:rsid w:val="00D57AA9"/>
    <w:rsid w:val="00D604C6"/>
    <w:rsid w:val="00D64AC5"/>
    <w:rsid w:val="00D75CB7"/>
    <w:rsid w:val="00D811C4"/>
    <w:rsid w:val="00D824E5"/>
    <w:rsid w:val="00D835C0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0389"/>
    <w:rsid w:val="00DD2C9B"/>
    <w:rsid w:val="00DD5D9A"/>
    <w:rsid w:val="00DD7D77"/>
    <w:rsid w:val="00DE148F"/>
    <w:rsid w:val="00DE59DF"/>
    <w:rsid w:val="00DF1CA4"/>
    <w:rsid w:val="00DF5BD9"/>
    <w:rsid w:val="00DF6D25"/>
    <w:rsid w:val="00E03246"/>
    <w:rsid w:val="00E05F86"/>
    <w:rsid w:val="00E0681E"/>
    <w:rsid w:val="00E07EAA"/>
    <w:rsid w:val="00E117F6"/>
    <w:rsid w:val="00E12F9F"/>
    <w:rsid w:val="00E210E5"/>
    <w:rsid w:val="00E22803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2BDC"/>
    <w:rsid w:val="00E73884"/>
    <w:rsid w:val="00E820BB"/>
    <w:rsid w:val="00E85BE3"/>
    <w:rsid w:val="00E86565"/>
    <w:rsid w:val="00E86B7C"/>
    <w:rsid w:val="00E87121"/>
    <w:rsid w:val="00E87576"/>
    <w:rsid w:val="00E90EF7"/>
    <w:rsid w:val="00E93F79"/>
    <w:rsid w:val="00E95D72"/>
    <w:rsid w:val="00E96199"/>
    <w:rsid w:val="00E96885"/>
    <w:rsid w:val="00E973B6"/>
    <w:rsid w:val="00E9798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AC"/>
    <w:rsid w:val="00F225C5"/>
    <w:rsid w:val="00F33E82"/>
    <w:rsid w:val="00F3461A"/>
    <w:rsid w:val="00F354B5"/>
    <w:rsid w:val="00F369CC"/>
    <w:rsid w:val="00F3711D"/>
    <w:rsid w:val="00F37A96"/>
    <w:rsid w:val="00F4187A"/>
    <w:rsid w:val="00F434F4"/>
    <w:rsid w:val="00F4378A"/>
    <w:rsid w:val="00F44AD3"/>
    <w:rsid w:val="00F45DCB"/>
    <w:rsid w:val="00F46770"/>
    <w:rsid w:val="00F5190F"/>
    <w:rsid w:val="00F52522"/>
    <w:rsid w:val="00F537B9"/>
    <w:rsid w:val="00F545F9"/>
    <w:rsid w:val="00F56603"/>
    <w:rsid w:val="00F6257B"/>
    <w:rsid w:val="00F76769"/>
    <w:rsid w:val="00F80A0B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1F6D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40BF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B605CF1"/>
  <w14:defaultImageDpi w14:val="0"/>
  <w15:docId w15:val="{67397B62-421C-46B3-A0C1-DE7C7FB0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7493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E4D5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447D5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E4D51"/>
    <w:rPr>
      <w:rFonts w:ascii="Calibri Light" w:hAnsi="Calibri Light"/>
      <w:color w:val="2E74B5"/>
      <w:sz w:val="32"/>
    </w:rPr>
  </w:style>
  <w:style w:type="character" w:customStyle="1" w:styleId="Nadpis2Char">
    <w:name w:val="Nadpis 2 Char"/>
    <w:link w:val="Nadpis2"/>
    <w:uiPriority w:val="99"/>
    <w:locked/>
    <w:rsid w:val="006447D5"/>
    <w:rPr>
      <w:rFonts w:ascii="Calibri Light" w:hAnsi="Calibri Light"/>
      <w:color w:val="2E74B5"/>
      <w:sz w:val="26"/>
    </w:rPr>
  </w:style>
  <w:style w:type="table" w:styleId="Mriekatabuky">
    <w:name w:val="Table Grid"/>
    <w:basedOn w:val="Normlnatabuka"/>
    <w:uiPriority w:val="99"/>
    <w:rsid w:val="001D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uiPriority w:val="99"/>
    <w:rsid w:val="001D1A22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cs="Calibri"/>
      <w:color w:val="000000"/>
      <w:sz w:val="22"/>
      <w:szCs w:val="22"/>
      <w:u w:color="000000"/>
      <w:lang w:val="en-US" w:eastAsia="en-US"/>
    </w:rPr>
  </w:style>
  <w:style w:type="paragraph" w:styleId="Zkladntext">
    <w:name w:val="Body Text"/>
    <w:basedOn w:val="Normlny"/>
    <w:link w:val="ZkladntextChar"/>
    <w:uiPriority w:val="99"/>
    <w:rsid w:val="00C31AB1"/>
    <w:pPr>
      <w:spacing w:before="130" w:after="130" w:line="240" w:lineRule="auto"/>
      <w:jc w:val="both"/>
    </w:pPr>
    <w:rPr>
      <w:rFonts w:ascii="Times New Roman" w:eastAsia="Times New Roman" w:hAnsi="Times New Roman"/>
      <w:szCs w:val="20"/>
    </w:rPr>
  </w:style>
  <w:style w:type="character" w:customStyle="1" w:styleId="ZkladntextChar">
    <w:name w:val="Základný text Char"/>
    <w:link w:val="Zkladntext"/>
    <w:uiPriority w:val="99"/>
    <w:locked/>
    <w:rsid w:val="00C31AB1"/>
    <w:rPr>
      <w:rFonts w:ascii="Times New Roman" w:hAnsi="Times New Roman"/>
      <w:sz w:val="20"/>
    </w:rPr>
  </w:style>
  <w:style w:type="paragraph" w:customStyle="1" w:styleId="Default">
    <w:name w:val="Default"/>
    <w:uiPriority w:val="99"/>
    <w:rsid w:val="009C423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6F6E4B"/>
    <w:pPr>
      <w:spacing w:after="200" w:line="276" w:lineRule="auto"/>
      <w:ind w:left="720"/>
      <w:contextualSpacing/>
    </w:pPr>
    <w:rPr>
      <w:rFonts w:ascii="Calibri Light" w:eastAsia="Times New Roman" w:hAnsi="Calibri Light"/>
      <w:lang w:val="en-US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6F6E4B"/>
    <w:rPr>
      <w:rFonts w:ascii="Calibri Light" w:hAnsi="Calibri Light"/>
      <w:lang w:val="en-US" w:eastAsia="x-none"/>
    </w:rPr>
  </w:style>
  <w:style w:type="paragraph" w:customStyle="1" w:styleId="Telo">
    <w:name w:val="Telo"/>
    <w:uiPriority w:val="99"/>
    <w:rsid w:val="004F40BE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eastAsia="Arial Unicode MS" w:hAnsi="Arial Unicode MS" w:cs="Arial Unicode MS"/>
      <w:color w:val="000000"/>
      <w:sz w:val="22"/>
      <w:szCs w:val="22"/>
      <w:u w:color="000000"/>
      <w:lang w:val="cs-CZ" w:eastAsia="en-US"/>
    </w:rPr>
  </w:style>
  <w:style w:type="character" w:styleId="Odkaznakomentr">
    <w:name w:val="annotation reference"/>
    <w:uiPriority w:val="99"/>
    <w:semiHidden/>
    <w:rsid w:val="004B5B76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4B5B76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4B5B7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4B5B76"/>
    <w:rPr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4B5B76"/>
    <w:rPr>
      <w:rFonts w:ascii="Segoe UI" w:hAnsi="Segoe UI"/>
      <w:sz w:val="18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link w:val="Textpoznmkypodiarou"/>
    <w:uiPriority w:val="99"/>
    <w:locked/>
    <w:rsid w:val="006447D5"/>
    <w:rPr>
      <w:rFonts w:ascii="Times New Roman" w:hAnsi="Times New Roman"/>
      <w:sz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uiPriority w:val="99"/>
    <w:semiHidden/>
    <w:rsid w:val="006447D5"/>
    <w:rPr>
      <w:rFonts w:cs="Times New Roman"/>
      <w:vertAlign w:val="superscript"/>
    </w:rPr>
  </w:style>
  <w:style w:type="paragraph" w:customStyle="1" w:styleId="CharCharCharCharCharCharCharCharCharCharCharCharChar">
    <w:name w:val="Char Char Char Char Char Char Char Char Char Char Char Char Char"/>
    <w:basedOn w:val="Normlny"/>
    <w:uiPriority w:val="99"/>
    <w:rsid w:val="00BD3D20"/>
    <w:pPr>
      <w:spacing w:line="240" w:lineRule="exact"/>
      <w:ind w:firstLine="720"/>
    </w:pPr>
    <w:rPr>
      <w:rFonts w:ascii="Tahoma" w:eastAsia="Times New Roman" w:hAnsi="Tahoma"/>
      <w:sz w:val="20"/>
      <w:szCs w:val="20"/>
      <w:lang w:val="en-US"/>
    </w:rPr>
  </w:style>
  <w:style w:type="paragraph" w:customStyle="1" w:styleId="tltabuky3">
    <w:name w:val="Štýl tabuľky 3"/>
    <w:uiPriority w:val="99"/>
    <w:rsid w:val="00DB3E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eastAsia="Arial Unicode MS" w:hAnsi="Arial Unicode MS" w:cs="Arial Unicode MS"/>
      <w:color w:val="FEFFFE"/>
      <w:lang w:val="cs-CZ" w:eastAsia="en-US"/>
    </w:rPr>
  </w:style>
  <w:style w:type="paragraph" w:customStyle="1" w:styleId="tltabuky6">
    <w:name w:val="Štýl tabuľky 6"/>
    <w:uiPriority w:val="99"/>
    <w:rsid w:val="00DB3E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eastAsia="Arial Unicode MS" w:hAnsi="Arial Unicode MS" w:cs="Arial Unicode MS"/>
      <w:color w:val="357CA2"/>
      <w:lang w:val="cs-CZ" w:eastAsia="en-US"/>
    </w:rPr>
  </w:style>
  <w:style w:type="paragraph" w:customStyle="1" w:styleId="tltabuky2">
    <w:name w:val="Štýl tabuľky 2"/>
    <w:uiPriority w:val="99"/>
    <w:rsid w:val="00DB3E6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rFonts w:ascii="Helvetica" w:hAnsi="Helvetica" w:cs="Helvetica"/>
      <w:color w:val="000000"/>
      <w:lang w:val="cs-CZ" w:eastAsia="en-US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2B4BB6"/>
    <w:rPr>
      <w:rFonts w:cs="Times New Roman"/>
    </w:rPr>
  </w:style>
  <w:style w:type="paragraph" w:styleId="Pta">
    <w:name w:val="footer"/>
    <w:basedOn w:val="Normlny"/>
    <w:link w:val="PtaChar"/>
    <w:uiPriority w:val="99"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2B4BB6"/>
    <w:rPr>
      <w:rFonts w:cs="Times New Roman"/>
    </w:rPr>
  </w:style>
  <w:style w:type="table" w:customStyle="1" w:styleId="TableGrid1">
    <w:name w:val="Table Grid1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uiPriority w:val="99"/>
    <w:rsid w:val="002B4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vysvetlivky">
    <w:name w:val="endnote text"/>
    <w:basedOn w:val="Normlny"/>
    <w:link w:val="TextvysvetlivkyChar"/>
    <w:uiPriority w:val="99"/>
    <w:semiHidden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563B91"/>
    <w:rPr>
      <w:sz w:val="20"/>
    </w:rPr>
  </w:style>
  <w:style w:type="character" w:styleId="Odkaznavysvetlivku">
    <w:name w:val="endnote reference"/>
    <w:uiPriority w:val="99"/>
    <w:semiHidden/>
    <w:rsid w:val="00563B91"/>
    <w:rPr>
      <w:rFonts w:cs="Times New Roman"/>
      <w:vertAlign w:val="superscript"/>
    </w:rPr>
  </w:style>
  <w:style w:type="character" w:styleId="Zstupntext">
    <w:name w:val="Placeholder Text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rPr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uiPriority w:val="99"/>
    <w:semiHidden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locked/>
    <w:rsid w:val="00041014"/>
    <w:rPr>
      <w:sz w:val="16"/>
    </w:rPr>
  </w:style>
  <w:style w:type="paragraph" w:customStyle="1" w:styleId="footnotedescription">
    <w:name w:val="footnote description"/>
    <w:next w:val="Normlny"/>
    <w:link w:val="footnotedescriptionChar"/>
    <w:hidden/>
    <w:uiPriority w:val="99"/>
    <w:rsid w:val="00D57AA9"/>
    <w:pPr>
      <w:spacing w:line="259" w:lineRule="auto"/>
      <w:ind w:left="77"/>
    </w:pPr>
    <w:rPr>
      <w:rFonts w:cs="Calibri"/>
      <w:color w:val="000000"/>
      <w:szCs w:val="24"/>
    </w:rPr>
  </w:style>
  <w:style w:type="character" w:customStyle="1" w:styleId="footnotedescriptionChar">
    <w:name w:val="footnote description Char"/>
    <w:link w:val="footnotedescription"/>
    <w:uiPriority w:val="99"/>
    <w:locked/>
    <w:rsid w:val="00D57AA9"/>
    <w:rPr>
      <w:rFonts w:cs="Calibri"/>
      <w:color w:val="000000"/>
      <w:szCs w:val="24"/>
    </w:rPr>
  </w:style>
  <w:style w:type="character" w:customStyle="1" w:styleId="footnotemark">
    <w:name w:val="footnote mark"/>
    <w:hidden/>
    <w:uiPriority w:val="99"/>
    <w:rsid w:val="00D57AA9"/>
    <w:rPr>
      <w:rFonts w:ascii="Calibri" w:eastAsia="Times New Roman" w:hAnsi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1DC7-7498-403B-8FB9-9C5EA9E2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Toman</dc:creator>
  <cp:keywords/>
  <dc:description/>
  <cp:lastModifiedBy>office365</cp:lastModifiedBy>
  <cp:revision>3</cp:revision>
  <cp:lastPrinted>2020-07-15T04:10:00Z</cp:lastPrinted>
  <dcterms:created xsi:type="dcterms:W3CDTF">2020-07-15T18:49:00Z</dcterms:created>
  <dcterms:modified xsi:type="dcterms:W3CDTF">2023-10-05T04:14:00Z</dcterms:modified>
</cp:coreProperties>
</file>