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E95BD1" w14:textId="2A8C9CA2" w:rsidR="00231F10" w:rsidRPr="00B03A6E" w:rsidRDefault="00231F10" w:rsidP="00B26615">
      <w:pPr>
        <w:tabs>
          <w:tab w:val="left" w:pos="7050"/>
        </w:tabs>
        <w:spacing w:after="0" w:line="360" w:lineRule="auto"/>
        <w:jc w:val="both"/>
        <w:rPr>
          <w:rFonts w:ascii="Times New Roman" w:hAnsi="Times New Roman" w:cs="Times New Roman"/>
        </w:rPr>
      </w:pPr>
    </w:p>
    <w:p w14:paraId="01CF6300" w14:textId="75260057" w:rsidR="00231F10" w:rsidRDefault="00B46694">
      <w:pPr>
        <w:rPr>
          <w:rFonts w:ascii="Times New Roman" w:hAnsi="Times New Roman" w:cs="Times New Roman"/>
          <w:b/>
          <w:color w:val="FF0000"/>
        </w:rPr>
      </w:pPr>
      <w:r w:rsidRPr="00707F3F">
        <w:rPr>
          <w:rFonts w:ascii="Times New Roman" w:hAnsi="Times New Roman" w:cs="Times New Roman"/>
          <w:b/>
          <w:color w:val="FF0000"/>
          <w:sz w:val="28"/>
          <w:szCs w:val="28"/>
        </w:rPr>
        <w:t>Kritéria pre výber projektov</w:t>
      </w:r>
    </w:p>
    <w:p w14:paraId="39CF530B" w14:textId="2A883E9D" w:rsidR="00D3217E" w:rsidRPr="00D3217E" w:rsidRDefault="00D3217E">
      <w:pPr>
        <w:rPr>
          <w:rFonts w:ascii="Times New Roman" w:hAnsi="Times New Roman" w:cs="Times New Roman"/>
          <w:b/>
          <w:color w:val="FF0000"/>
        </w:rPr>
      </w:pPr>
    </w:p>
    <w:p w14:paraId="5BDFD1D8" w14:textId="77777777" w:rsidR="00B26615" w:rsidRPr="00B03A6E" w:rsidRDefault="00B26615" w:rsidP="00B26615">
      <w:pPr>
        <w:tabs>
          <w:tab w:val="left" w:pos="7050"/>
        </w:tabs>
        <w:spacing w:after="0" w:line="360" w:lineRule="auto"/>
        <w:jc w:val="both"/>
        <w:rPr>
          <w:rFonts w:ascii="Times New Roman" w:hAnsi="Times New Roman" w:cs="Times New Roman"/>
        </w:rPr>
      </w:pPr>
    </w:p>
    <w:p w14:paraId="24093140" w14:textId="77777777" w:rsidR="00231F10" w:rsidRPr="00B03A6E" w:rsidRDefault="00231F10" w:rsidP="00231F10">
      <w:pPr>
        <w:rPr>
          <w:rFonts w:ascii="Times New Roman" w:hAnsi="Times New Roman" w:cs="Times New Roman"/>
          <w:b/>
        </w:rPr>
      </w:pPr>
      <w:r w:rsidRPr="00B03A6E">
        <w:rPr>
          <w:rFonts w:ascii="Times New Roman" w:hAnsi="Times New Roman" w:cs="Times New Roman"/>
          <w:b/>
        </w:rPr>
        <w:t xml:space="preserve">1. Kritériá pre výber projektov v rámci implementácie stratégie CLLD </w:t>
      </w:r>
      <w:bookmarkStart w:id="0" w:name="_Toc285812418"/>
      <w:bookmarkEnd w:id="0"/>
    </w:p>
    <w:p w14:paraId="0FB32AFC" w14:textId="77777777" w:rsidR="00231F10" w:rsidRPr="00B03A6E" w:rsidRDefault="00231F10" w:rsidP="00231F10">
      <w:pPr>
        <w:pStyle w:val="Odsekzoznamu"/>
        <w:numPr>
          <w:ilvl w:val="1"/>
          <w:numId w:val="70"/>
        </w:numPr>
        <w:spacing w:after="0" w:line="240" w:lineRule="auto"/>
        <w:ind w:left="567" w:hanging="567"/>
        <w:jc w:val="both"/>
        <w:rPr>
          <w:rFonts w:ascii="Times New Roman" w:hAnsi="Times New Roman" w:cs="Times New Roman"/>
        </w:rPr>
      </w:pPr>
      <w:r w:rsidRPr="00B03A6E">
        <w:rPr>
          <w:rFonts w:ascii="Times New Roman" w:hAnsi="Times New Roman" w:cs="Times New Roman"/>
        </w:rPr>
        <w:t xml:space="preserve">Podmienky poskytnutia príspevku podľa § 17 ods.3 písm. d) zákon č. 292/2014 Z. z. o príspevku poskytovanom z európskych štrukturálnych a investičných fondov a o zmene a doplnení niektorých zákonov v znení neskorších predpisov (ďalej len „zákon o príspevku z EŠIF“) musia </w:t>
      </w:r>
      <w:r w:rsidRPr="00B03A6E">
        <w:rPr>
          <w:rFonts w:ascii="Times New Roman" w:hAnsi="Times New Roman" w:cs="Times New Roman"/>
          <w:noProof/>
        </w:rPr>
        <w:t>spĺňať všetky projekty LEADER v rámci stratégie CLLD implementované prostredníctvom programu rozvoja vidieka SR (ďalej len  „PRV SR 2014 – 2022“):</w:t>
      </w:r>
    </w:p>
    <w:p w14:paraId="6784CB01" w14:textId="77777777" w:rsidR="00231F10" w:rsidRPr="00B03A6E" w:rsidRDefault="00231F10" w:rsidP="00231F10">
      <w:pPr>
        <w:pStyle w:val="Odsekzoznamu"/>
        <w:numPr>
          <w:ilvl w:val="1"/>
          <w:numId w:val="71"/>
        </w:numPr>
        <w:autoSpaceDE w:val="0"/>
        <w:autoSpaceDN w:val="0"/>
        <w:adjustRightInd w:val="0"/>
        <w:spacing w:after="0" w:line="240" w:lineRule="auto"/>
        <w:ind w:left="1134" w:hanging="283"/>
        <w:contextualSpacing w:val="0"/>
        <w:jc w:val="both"/>
        <w:rPr>
          <w:rFonts w:ascii="Times New Roman" w:hAnsi="Times New Roman" w:cs="Times New Roman"/>
          <w:noProof/>
        </w:rPr>
      </w:pPr>
      <w:r w:rsidRPr="00B03A6E">
        <w:rPr>
          <w:rFonts w:ascii="Times New Roman" w:hAnsi="Times New Roman" w:cs="Times New Roman"/>
        </w:rPr>
        <w:t xml:space="preserve">podmienky poskytnutia príspevku žiadateľom o NFP - </w:t>
      </w:r>
      <w:r w:rsidRPr="00B03A6E">
        <w:rPr>
          <w:rFonts w:ascii="Times New Roman" w:hAnsi="Times New Roman" w:cs="Times New Roman"/>
          <w:noProof/>
        </w:rPr>
        <w:t>všeobecné podmienky poskytnutia príspevku,</w:t>
      </w:r>
    </w:p>
    <w:p w14:paraId="6C6CCDD0" w14:textId="77777777" w:rsidR="00231F10" w:rsidRPr="00B03A6E" w:rsidRDefault="00231F10" w:rsidP="00231F10">
      <w:pPr>
        <w:pStyle w:val="Odsekzoznamu"/>
        <w:numPr>
          <w:ilvl w:val="1"/>
          <w:numId w:val="71"/>
        </w:numPr>
        <w:autoSpaceDE w:val="0"/>
        <w:autoSpaceDN w:val="0"/>
        <w:adjustRightInd w:val="0"/>
        <w:spacing w:after="0" w:line="240" w:lineRule="auto"/>
        <w:ind w:left="1134" w:hanging="283"/>
        <w:contextualSpacing w:val="0"/>
        <w:jc w:val="both"/>
        <w:rPr>
          <w:rFonts w:ascii="Times New Roman" w:hAnsi="Times New Roman" w:cs="Times New Roman"/>
          <w:noProof/>
        </w:rPr>
      </w:pPr>
      <w:r w:rsidRPr="00B03A6E">
        <w:rPr>
          <w:rFonts w:ascii="Times New Roman" w:hAnsi="Times New Roman" w:cs="Times New Roman"/>
        </w:rPr>
        <w:t xml:space="preserve">podmienky poskytnutia príspevku žiadateľom o NFP - </w:t>
      </w:r>
      <w:r w:rsidRPr="00B03A6E">
        <w:rPr>
          <w:rFonts w:ascii="Times New Roman" w:hAnsi="Times New Roman" w:cs="Times New Roman"/>
          <w:noProof/>
        </w:rPr>
        <w:t>výberové kritériá pre výber projektov,</w:t>
      </w:r>
    </w:p>
    <w:p w14:paraId="25208659" w14:textId="77777777" w:rsidR="00231F10" w:rsidRPr="00B03A6E" w:rsidRDefault="00231F10" w:rsidP="00231F10">
      <w:pPr>
        <w:pStyle w:val="Odsekzoznamu"/>
        <w:numPr>
          <w:ilvl w:val="1"/>
          <w:numId w:val="71"/>
        </w:numPr>
        <w:autoSpaceDE w:val="0"/>
        <w:autoSpaceDN w:val="0"/>
        <w:adjustRightInd w:val="0"/>
        <w:spacing w:after="0" w:line="240" w:lineRule="auto"/>
        <w:ind w:left="1134" w:hanging="283"/>
        <w:contextualSpacing w:val="0"/>
        <w:jc w:val="both"/>
        <w:rPr>
          <w:rFonts w:ascii="Times New Roman" w:hAnsi="Times New Roman" w:cs="Times New Roman"/>
          <w:noProof/>
        </w:rPr>
      </w:pPr>
      <w:r w:rsidRPr="00B03A6E">
        <w:rPr>
          <w:rFonts w:ascii="Times New Roman" w:hAnsi="Times New Roman" w:cs="Times New Roman"/>
        </w:rPr>
        <w:t xml:space="preserve">podmienky poskytnutia príspevku žiadateľom o NFP - </w:t>
      </w:r>
      <w:r w:rsidRPr="00B03A6E">
        <w:rPr>
          <w:rFonts w:ascii="Times New Roman" w:hAnsi="Times New Roman" w:cs="Times New Roman"/>
          <w:noProof/>
        </w:rPr>
        <w:t>hodnotiace kritériá pre výber projektov (bodovacie kritéria)</w:t>
      </w:r>
    </w:p>
    <w:p w14:paraId="6BCEB974" w14:textId="77777777" w:rsidR="00231F10" w:rsidRPr="00B03A6E" w:rsidRDefault="00231F10" w:rsidP="00231F10">
      <w:pPr>
        <w:pStyle w:val="Odsekzoznamu"/>
        <w:autoSpaceDE w:val="0"/>
        <w:autoSpaceDN w:val="0"/>
        <w:adjustRightInd w:val="0"/>
        <w:spacing w:after="0" w:line="240" w:lineRule="auto"/>
        <w:ind w:left="567"/>
        <w:contextualSpacing w:val="0"/>
        <w:jc w:val="both"/>
        <w:rPr>
          <w:rFonts w:ascii="Times New Roman" w:hAnsi="Times New Roman" w:cs="Times New Roman"/>
          <w:noProof/>
        </w:rPr>
      </w:pPr>
      <w:r w:rsidRPr="00B03A6E">
        <w:rPr>
          <w:rFonts w:ascii="Times New Roman" w:hAnsi="Times New Roman" w:cs="Times New Roman"/>
          <w:noProof/>
        </w:rPr>
        <w:t>(ďalej aj ako „kritéria pre výber projektov stratégie CLLD alebo podmienky poskytnutia príspevku“).</w:t>
      </w:r>
      <w:r w:rsidRPr="00B03A6E">
        <w:rPr>
          <w:rFonts w:ascii="Times New Roman" w:hAnsi="Times New Roman" w:cs="Times New Roman"/>
          <w:strike/>
          <w:noProof/>
        </w:rPr>
        <w:t xml:space="preserve"> </w:t>
      </w:r>
    </w:p>
    <w:p w14:paraId="74AD8F06" w14:textId="77777777" w:rsidR="00231F10" w:rsidRPr="00B03A6E" w:rsidRDefault="00231F10" w:rsidP="00231F10">
      <w:pPr>
        <w:pStyle w:val="Odsekzoznamu"/>
        <w:numPr>
          <w:ilvl w:val="0"/>
          <w:numId w:val="72"/>
        </w:numPr>
        <w:autoSpaceDE w:val="0"/>
        <w:autoSpaceDN w:val="0"/>
        <w:adjustRightInd w:val="0"/>
        <w:spacing w:after="0" w:line="240" w:lineRule="auto"/>
        <w:ind w:left="567" w:hanging="567"/>
        <w:jc w:val="both"/>
        <w:rPr>
          <w:rFonts w:ascii="Times New Roman" w:hAnsi="Times New Roman" w:cs="Times New Roman"/>
          <w:noProof/>
        </w:rPr>
      </w:pPr>
      <w:r w:rsidRPr="00B03A6E">
        <w:rPr>
          <w:rFonts w:ascii="Times New Roman" w:hAnsi="Times New Roman" w:cs="Times New Roman"/>
          <w:noProof/>
        </w:rPr>
        <w:t xml:space="preserve">Podmienky poskytnutia príspevku v zmysle bodu 1 písm. a) a písm. b) </w:t>
      </w:r>
      <w:r w:rsidRPr="00B03A6E">
        <w:rPr>
          <w:rFonts w:ascii="Times New Roman" w:hAnsi="Times New Roman" w:cs="Times New Roman"/>
        </w:rPr>
        <w:t>vychádzajú z platnej legislatívy SR a EÚ, z PRV SR 2014 - 2022 a zohľadňujú všeobecné zásady stanovené v čl. 7 a 8 nariadenia EÚ č . 1303/2013, tzn.:</w:t>
      </w:r>
    </w:p>
    <w:p w14:paraId="4154CAFF" w14:textId="77777777" w:rsidR="00231F10" w:rsidRPr="00B03A6E" w:rsidRDefault="00231F10" w:rsidP="00231F10">
      <w:pPr>
        <w:pStyle w:val="Odsekzoznamu"/>
        <w:numPr>
          <w:ilvl w:val="1"/>
          <w:numId w:val="69"/>
        </w:numPr>
        <w:autoSpaceDE w:val="0"/>
        <w:autoSpaceDN w:val="0"/>
        <w:adjustRightInd w:val="0"/>
        <w:spacing w:after="0" w:line="240" w:lineRule="auto"/>
        <w:ind w:left="1134" w:hanging="283"/>
        <w:contextualSpacing w:val="0"/>
        <w:jc w:val="both"/>
        <w:rPr>
          <w:rFonts w:ascii="Times New Roman" w:hAnsi="Times New Roman" w:cs="Times New Roman"/>
          <w:noProof/>
        </w:rPr>
      </w:pPr>
      <w:r w:rsidRPr="00B03A6E">
        <w:rPr>
          <w:rFonts w:ascii="Times New Roman" w:hAnsi="Times New Roman" w:cs="Times New Roman"/>
        </w:rPr>
        <w:t>zabezpečujú, že operácie budú prispievať k dosiahnutiu konkrétnych cieľov a výsledkov príslušnej priority,</w:t>
      </w:r>
    </w:p>
    <w:p w14:paraId="6CFC6F2D" w14:textId="77777777" w:rsidR="00231F10" w:rsidRPr="00B03A6E" w:rsidRDefault="00231F10" w:rsidP="00231F10">
      <w:pPr>
        <w:pStyle w:val="Odsekzoznamu"/>
        <w:numPr>
          <w:ilvl w:val="1"/>
          <w:numId w:val="69"/>
        </w:numPr>
        <w:autoSpaceDE w:val="0"/>
        <w:autoSpaceDN w:val="0"/>
        <w:adjustRightInd w:val="0"/>
        <w:spacing w:after="0" w:line="240" w:lineRule="auto"/>
        <w:ind w:left="1134" w:hanging="283"/>
        <w:contextualSpacing w:val="0"/>
        <w:jc w:val="both"/>
        <w:rPr>
          <w:rFonts w:ascii="Times New Roman" w:hAnsi="Times New Roman" w:cs="Times New Roman"/>
          <w:noProof/>
        </w:rPr>
      </w:pPr>
      <w:r w:rsidRPr="00B03A6E">
        <w:rPr>
          <w:rFonts w:ascii="Times New Roman" w:hAnsi="Times New Roman" w:cs="Times New Roman"/>
        </w:rPr>
        <w:t>sú nediskriminačné a transparentné,</w:t>
      </w:r>
    </w:p>
    <w:p w14:paraId="2B4209AF" w14:textId="77777777" w:rsidR="00231F10" w:rsidRPr="00B03A6E" w:rsidRDefault="00231F10" w:rsidP="00231F10">
      <w:pPr>
        <w:pStyle w:val="Odsekzoznamu"/>
        <w:numPr>
          <w:ilvl w:val="1"/>
          <w:numId w:val="69"/>
        </w:numPr>
        <w:autoSpaceDE w:val="0"/>
        <w:autoSpaceDN w:val="0"/>
        <w:adjustRightInd w:val="0"/>
        <w:spacing w:after="0" w:line="240" w:lineRule="auto"/>
        <w:ind w:left="1134" w:hanging="283"/>
        <w:contextualSpacing w:val="0"/>
        <w:jc w:val="both"/>
        <w:rPr>
          <w:rFonts w:ascii="Times New Roman" w:hAnsi="Times New Roman" w:cs="Times New Roman"/>
          <w:noProof/>
        </w:rPr>
      </w:pPr>
      <w:r w:rsidRPr="00B03A6E">
        <w:rPr>
          <w:rFonts w:ascii="Times New Roman" w:hAnsi="Times New Roman" w:cs="Times New Roman"/>
        </w:rPr>
        <w:t>zohľadňujú všeobecné zásady stanovené v čl. 7 a 8 uvedeného nariadenia, tzn.:</w:t>
      </w:r>
    </w:p>
    <w:p w14:paraId="1F7A4DA0" w14:textId="77777777" w:rsidR="00231F10" w:rsidRPr="00B03A6E" w:rsidRDefault="00231F10" w:rsidP="00231F10">
      <w:pPr>
        <w:pStyle w:val="Odsekzoznamu"/>
        <w:numPr>
          <w:ilvl w:val="2"/>
          <w:numId w:val="68"/>
        </w:numPr>
        <w:autoSpaceDE w:val="0"/>
        <w:autoSpaceDN w:val="0"/>
        <w:adjustRightInd w:val="0"/>
        <w:spacing w:after="0" w:line="240" w:lineRule="auto"/>
        <w:ind w:left="1418" w:hanging="142"/>
        <w:contextualSpacing w:val="0"/>
        <w:jc w:val="both"/>
        <w:rPr>
          <w:rFonts w:ascii="Times New Roman" w:hAnsi="Times New Roman" w:cs="Times New Roman"/>
          <w:noProof/>
        </w:rPr>
      </w:pPr>
      <w:r w:rsidRPr="00B03A6E">
        <w:rPr>
          <w:rFonts w:ascii="Times New Roman" w:hAnsi="Times New Roman" w:cs="Times New Roman"/>
        </w:rPr>
        <w:t>zabraňujú každej diskriminácii z dôvodu pohlavia, rasy alebo etnického pôvodu, náboženstva alebo vierovyznania, zdravotného postihnutia, veku alebo sexuálnej orientácie počas prípravy a vykonávania PRV,</w:t>
      </w:r>
    </w:p>
    <w:p w14:paraId="3200BECE" w14:textId="77777777" w:rsidR="00231F10" w:rsidRPr="00B03A6E" w:rsidRDefault="00231F10" w:rsidP="00231F10">
      <w:pPr>
        <w:pStyle w:val="Odsekzoznamu"/>
        <w:numPr>
          <w:ilvl w:val="2"/>
          <w:numId w:val="68"/>
        </w:numPr>
        <w:autoSpaceDE w:val="0"/>
        <w:autoSpaceDN w:val="0"/>
        <w:adjustRightInd w:val="0"/>
        <w:spacing w:after="0" w:line="240" w:lineRule="auto"/>
        <w:ind w:left="1418" w:hanging="142"/>
        <w:contextualSpacing w:val="0"/>
        <w:jc w:val="both"/>
        <w:rPr>
          <w:rFonts w:ascii="Times New Roman" w:hAnsi="Times New Roman" w:cs="Times New Roman"/>
          <w:noProof/>
        </w:rPr>
      </w:pPr>
      <w:r w:rsidRPr="00B03A6E">
        <w:rPr>
          <w:rFonts w:ascii="Times New Roman" w:hAnsi="Times New Roman" w:cs="Times New Roman"/>
        </w:rPr>
        <w:t>uplatňujú zásadu udržateľného rozvoja a podporujú cieľ zachovania, ochrany a zlepšovania kvality životného prostredia.</w:t>
      </w:r>
    </w:p>
    <w:p w14:paraId="61A4A9D8" w14:textId="77777777" w:rsidR="00231F10" w:rsidRPr="00B03A6E" w:rsidRDefault="00231F10" w:rsidP="00231F10">
      <w:pPr>
        <w:pStyle w:val="Odsekzoznamu"/>
        <w:numPr>
          <w:ilvl w:val="0"/>
          <w:numId w:val="72"/>
        </w:numPr>
        <w:autoSpaceDE w:val="0"/>
        <w:autoSpaceDN w:val="0"/>
        <w:adjustRightInd w:val="0"/>
        <w:spacing w:after="0" w:line="240" w:lineRule="auto"/>
        <w:ind w:left="567" w:hanging="567"/>
        <w:jc w:val="both"/>
        <w:rPr>
          <w:rFonts w:ascii="Times New Roman" w:hAnsi="Times New Roman" w:cs="Times New Roman"/>
          <w:strike/>
          <w:noProof/>
        </w:rPr>
      </w:pPr>
      <w:r w:rsidRPr="00B03A6E">
        <w:rPr>
          <w:rFonts w:ascii="Times New Roman" w:hAnsi="Times New Roman" w:cs="Times New Roman"/>
          <w:noProof/>
        </w:rPr>
        <w:t xml:space="preserve">Všetky projekty v rámci stratégie CLLD implementované prostredníctvom PRV SR </w:t>
      </w:r>
      <w:r w:rsidRPr="00B03A6E">
        <w:rPr>
          <w:rFonts w:ascii="Times New Roman" w:hAnsi="Times New Roman" w:cs="Times New Roman"/>
          <w:noProof/>
        </w:rPr>
        <w:br/>
        <w:t xml:space="preserve">2014 – 2022 musia spĺňať podmienky poskytnutia príspevku v zmysle bodu 1 písm. a) až písm. c), ktoré sú uvedené vo výzve na predkladanie ŽoNFP príslušnej MAS a to podľa relevantnosti podopatrení, ktoré si MAS OZ Malokarpatský región stanovila v stratégii CLLD. </w:t>
      </w:r>
    </w:p>
    <w:p w14:paraId="0514A87A" w14:textId="77777777" w:rsidR="00231F10" w:rsidRPr="00B03A6E" w:rsidRDefault="00231F10" w:rsidP="00231F10">
      <w:pPr>
        <w:pStyle w:val="Odsekzoznamu"/>
        <w:numPr>
          <w:ilvl w:val="0"/>
          <w:numId w:val="72"/>
        </w:numPr>
        <w:autoSpaceDE w:val="0"/>
        <w:autoSpaceDN w:val="0"/>
        <w:adjustRightInd w:val="0"/>
        <w:spacing w:after="0" w:line="240" w:lineRule="auto"/>
        <w:ind w:left="567" w:hanging="567"/>
        <w:jc w:val="both"/>
        <w:rPr>
          <w:rFonts w:ascii="Times New Roman" w:hAnsi="Times New Roman" w:cs="Times New Roman"/>
          <w:strike/>
          <w:noProof/>
        </w:rPr>
      </w:pPr>
      <w:r w:rsidRPr="00B03A6E">
        <w:rPr>
          <w:rFonts w:ascii="Times New Roman" w:hAnsi="Times New Roman" w:cs="Times New Roman"/>
        </w:rPr>
        <w:t xml:space="preserve">V rámci kritérií pre výber projektov (bodovacie kritéria) </w:t>
      </w:r>
      <w:r w:rsidRPr="00B03A6E">
        <w:rPr>
          <w:rFonts w:ascii="Times New Roman" w:hAnsi="Times New Roman" w:cs="Times New Roman"/>
          <w:noProof/>
        </w:rPr>
        <w:t xml:space="preserve">v zmysle bodu 1 písm. c) je </w:t>
      </w:r>
      <w:r w:rsidRPr="00B03A6E">
        <w:rPr>
          <w:rFonts w:ascii="Times New Roman" w:hAnsi="Times New Roman" w:cs="Times New Roman"/>
        </w:rPr>
        <w:t xml:space="preserve">definovaný pre každý stupeň (rozsah) hodnotiaceho (bodovacieho) kritéria konkrétny počet bodov, resp. kedy žiadateľ spĺňa dané kritérium. </w:t>
      </w:r>
    </w:p>
    <w:p w14:paraId="048FFE1B" w14:textId="77777777" w:rsidR="00231F10" w:rsidRPr="00B03A6E" w:rsidRDefault="00231F10" w:rsidP="00231F10">
      <w:pPr>
        <w:rPr>
          <w:rFonts w:ascii="Times New Roman" w:hAnsi="Times New Roman" w:cs="Times New Roman"/>
        </w:rPr>
      </w:pPr>
      <w:r w:rsidRPr="00B03A6E">
        <w:rPr>
          <w:rFonts w:ascii="Times New Roman" w:hAnsi="Times New Roman" w:cs="Times New Roman"/>
        </w:rPr>
        <w:br w:type="page"/>
      </w:r>
    </w:p>
    <w:p w14:paraId="2314049D" w14:textId="77777777" w:rsidR="00231F10" w:rsidRPr="00B03A6E" w:rsidRDefault="00231F10" w:rsidP="00231F10">
      <w:pPr>
        <w:pStyle w:val="Odsekzoznamu"/>
        <w:numPr>
          <w:ilvl w:val="1"/>
          <w:numId w:val="70"/>
        </w:numPr>
        <w:ind w:left="709" w:hanging="709"/>
        <w:rPr>
          <w:rFonts w:ascii="Times New Roman" w:hAnsi="Times New Roman" w:cs="Times New Roman"/>
          <w:b/>
        </w:rPr>
      </w:pPr>
      <w:r w:rsidRPr="00B03A6E">
        <w:rPr>
          <w:rFonts w:ascii="Times New Roman" w:hAnsi="Times New Roman" w:cs="Times New Roman"/>
          <w:b/>
        </w:rPr>
        <w:lastRenderedPageBreak/>
        <w:t>Všeobecné podmienky poskytnutia príspevku z PRV SR 2014 - 2022</w:t>
      </w:r>
    </w:p>
    <w:tbl>
      <w:tblPr>
        <w:tblStyle w:val="Mriekatabuky"/>
        <w:tblW w:w="9214" w:type="dxa"/>
        <w:tblInd w:w="137" w:type="dxa"/>
        <w:tblLook w:val="04A0" w:firstRow="1" w:lastRow="0" w:firstColumn="1" w:lastColumn="0" w:noHBand="0" w:noVBand="1"/>
      </w:tblPr>
      <w:tblGrid>
        <w:gridCol w:w="567"/>
        <w:gridCol w:w="8647"/>
      </w:tblGrid>
      <w:tr w:rsidR="00231F10" w:rsidRPr="000C2A7A" w14:paraId="3BC56BFA" w14:textId="77777777" w:rsidTr="00D3217E">
        <w:tc>
          <w:tcPr>
            <w:tcW w:w="567" w:type="dxa"/>
            <w:shd w:val="clear" w:color="auto" w:fill="E2EFD9" w:themeFill="accent6" w:themeFillTint="33"/>
            <w:vAlign w:val="center"/>
          </w:tcPr>
          <w:p w14:paraId="5201B45B" w14:textId="77777777" w:rsidR="00231F10" w:rsidRPr="001E7C6B" w:rsidRDefault="00231F10" w:rsidP="00D3217E">
            <w:pPr>
              <w:jc w:val="center"/>
              <w:rPr>
                <w:rFonts w:ascii="Times New Roman" w:hAnsi="Times New Roman" w:cs="Times New Roman"/>
                <w:b/>
                <w:sz w:val="20"/>
                <w:szCs w:val="20"/>
              </w:rPr>
            </w:pPr>
            <w:proofErr w:type="spellStart"/>
            <w:r w:rsidRPr="001E7C6B">
              <w:rPr>
                <w:rFonts w:ascii="Times New Roman" w:hAnsi="Times New Roman" w:cs="Times New Roman"/>
                <w:b/>
                <w:sz w:val="20"/>
                <w:szCs w:val="20"/>
              </w:rPr>
              <w:t>P.č</w:t>
            </w:r>
            <w:proofErr w:type="spellEnd"/>
            <w:r w:rsidRPr="001E7C6B">
              <w:rPr>
                <w:rFonts w:ascii="Times New Roman" w:hAnsi="Times New Roman" w:cs="Times New Roman"/>
                <w:b/>
                <w:sz w:val="20"/>
                <w:szCs w:val="20"/>
              </w:rPr>
              <w:t>.</w:t>
            </w:r>
          </w:p>
        </w:tc>
        <w:tc>
          <w:tcPr>
            <w:tcW w:w="8647" w:type="dxa"/>
            <w:shd w:val="clear" w:color="auto" w:fill="E2EFD9" w:themeFill="accent6" w:themeFillTint="33"/>
            <w:vAlign w:val="center"/>
          </w:tcPr>
          <w:p w14:paraId="2670DF2D" w14:textId="77777777" w:rsidR="00231F10" w:rsidRPr="001E7C6B" w:rsidRDefault="00231F10" w:rsidP="00D3217E">
            <w:pPr>
              <w:jc w:val="center"/>
              <w:rPr>
                <w:rFonts w:ascii="Times New Roman" w:hAnsi="Times New Roman" w:cs="Times New Roman"/>
                <w:b/>
                <w:sz w:val="20"/>
                <w:szCs w:val="20"/>
              </w:rPr>
            </w:pPr>
            <w:r w:rsidRPr="001E7C6B">
              <w:rPr>
                <w:rFonts w:ascii="Times New Roman" w:hAnsi="Times New Roman" w:cs="Times New Roman"/>
                <w:b/>
                <w:sz w:val="20"/>
                <w:szCs w:val="20"/>
              </w:rPr>
              <w:t>Všeobecné podmienky poskytnutia príspevku</w:t>
            </w:r>
          </w:p>
          <w:p w14:paraId="532E8C33" w14:textId="77777777" w:rsidR="00231F10" w:rsidRPr="001E7C6B" w:rsidRDefault="00231F10" w:rsidP="00D3217E">
            <w:pPr>
              <w:pBdr>
                <w:left w:val="single" w:sz="4" w:space="4" w:color="auto"/>
                <w:right w:val="single" w:sz="4" w:space="4" w:color="auto"/>
              </w:pBdr>
              <w:jc w:val="both"/>
              <w:rPr>
                <w:rFonts w:ascii="Times New Roman" w:hAnsi="Times New Roman" w:cs="Times New Roman"/>
                <w:bCs/>
                <w:i/>
                <w:sz w:val="20"/>
                <w:szCs w:val="20"/>
              </w:rPr>
            </w:pPr>
            <w:r w:rsidRPr="001E7C6B">
              <w:rPr>
                <w:rFonts w:ascii="Times New Roman" w:hAnsi="Times New Roman" w:cs="Times New Roman"/>
                <w:bCs/>
                <w:i/>
                <w:sz w:val="20"/>
                <w:szCs w:val="20"/>
              </w:rPr>
              <w:t xml:space="preserve">Popis, forma a spôsob preukázania podmienok poskytnutia príspevku je uvedený  vo výzve na predkladanie žiadosti o NFP, resp. </w:t>
            </w:r>
            <w:r w:rsidRPr="001E7C6B">
              <w:rPr>
                <w:rFonts w:ascii="Times New Roman" w:hAnsi="Times New Roman" w:cs="Times New Roman"/>
                <w:i/>
                <w:sz w:val="20"/>
                <w:szCs w:val="20"/>
              </w:rPr>
              <w:t xml:space="preserve">v Prílohe 6B k  Príručke pre prijímateľa o poskytnutie nenávratného finančného príspevku z Programu rozvoja vidieka SR </w:t>
            </w:r>
            <w:r w:rsidRPr="001E7C6B">
              <w:rPr>
                <w:rFonts w:ascii="Times New Roman" w:hAnsi="Times New Roman" w:cs="Times New Roman"/>
                <w:i/>
                <w:sz w:val="20"/>
                <w:szCs w:val="20"/>
              </w:rPr>
              <w:br/>
              <w:t>2014 – 2022 pre opatrenie 19. Podpora na miestny rozvoj v rámci iniciatívy LEADER.</w:t>
            </w:r>
          </w:p>
        </w:tc>
      </w:tr>
      <w:tr w:rsidR="00231F10" w:rsidRPr="000C2A7A" w14:paraId="34349B3B" w14:textId="77777777" w:rsidTr="00D3217E">
        <w:tc>
          <w:tcPr>
            <w:tcW w:w="567" w:type="dxa"/>
            <w:vAlign w:val="center"/>
          </w:tcPr>
          <w:p w14:paraId="1FCC1B6E" w14:textId="77777777" w:rsidR="00231F10" w:rsidRPr="001E7C6B" w:rsidRDefault="00231F10" w:rsidP="00D3217E">
            <w:pPr>
              <w:jc w:val="center"/>
              <w:rPr>
                <w:rFonts w:ascii="Times New Roman" w:hAnsi="Times New Roman" w:cs="Times New Roman"/>
                <w:sz w:val="20"/>
                <w:szCs w:val="20"/>
              </w:rPr>
            </w:pPr>
            <w:r w:rsidRPr="001E7C6B">
              <w:rPr>
                <w:rFonts w:ascii="Times New Roman" w:hAnsi="Times New Roman" w:cs="Times New Roman"/>
                <w:sz w:val="20"/>
                <w:szCs w:val="20"/>
              </w:rPr>
              <w:t>1.</w:t>
            </w:r>
          </w:p>
        </w:tc>
        <w:tc>
          <w:tcPr>
            <w:tcW w:w="8647" w:type="dxa"/>
          </w:tcPr>
          <w:p w14:paraId="74451AFB" w14:textId="77777777" w:rsidR="00231F10" w:rsidRPr="001E7C6B" w:rsidRDefault="00231F10" w:rsidP="00D3217E">
            <w:pPr>
              <w:pStyle w:val="Default"/>
              <w:rPr>
                <w:rFonts w:ascii="Times New Roman" w:hAnsi="Times New Roman" w:cs="Times New Roman"/>
                <w:b/>
                <w:color w:val="auto"/>
                <w:sz w:val="20"/>
                <w:szCs w:val="20"/>
              </w:rPr>
            </w:pPr>
            <w:r w:rsidRPr="001E7C6B">
              <w:rPr>
                <w:rFonts w:ascii="Times New Roman" w:hAnsi="Times New Roman" w:cs="Times New Roman"/>
                <w:b/>
                <w:color w:val="auto"/>
                <w:sz w:val="20"/>
                <w:szCs w:val="20"/>
              </w:rPr>
              <w:t>Podmienka, že žiadateľ nie je v likvidácii a neporušil zákaz nelegálneho zamestnávania</w:t>
            </w:r>
          </w:p>
          <w:p w14:paraId="1A290F17" w14:textId="77777777" w:rsidR="00231F10" w:rsidRPr="001E7C6B" w:rsidRDefault="00231F10" w:rsidP="00D3217E">
            <w:pPr>
              <w:pStyle w:val="Default"/>
              <w:jc w:val="both"/>
              <w:rPr>
                <w:rFonts w:ascii="Times New Roman" w:hAnsi="Times New Roman" w:cs="Times New Roman"/>
                <w:color w:val="auto"/>
                <w:sz w:val="20"/>
                <w:szCs w:val="20"/>
              </w:rPr>
            </w:pPr>
            <w:r w:rsidRPr="001E7C6B">
              <w:rPr>
                <w:rFonts w:ascii="Times New Roman" w:hAnsi="Times New Roman" w:cs="Times New Roman"/>
                <w:color w:val="auto"/>
                <w:sz w:val="20"/>
                <w:szCs w:val="20"/>
              </w:rPr>
              <w:t>Žiadateľ nie je v likvidácii (netýka sa fyzických osôb uvedených v § 2 odseku 2 písmena b), d) zákona č. 513/1991 Zb. Obchodný zákonník); nie je voči nemu vedené konkurzné konanie; nie je v konkurze, v reštrukturalizácii a nebol voči nemu zamietnutý návrh na vyhlásenie konkurzu pre nedostatok majetku a neporušil v predchádzajúcich 3 rokoch zákaz nelegálneho zamestnávania</w:t>
            </w:r>
            <w:r w:rsidRPr="001E7C6B">
              <w:rPr>
                <w:rStyle w:val="Odkaznapoznmkupodiarou"/>
                <w:rFonts w:ascii="Times New Roman" w:hAnsi="Times New Roman" w:cs="Times New Roman"/>
                <w:color w:val="auto"/>
                <w:sz w:val="20"/>
                <w:szCs w:val="20"/>
              </w:rPr>
              <w:footnoteReference w:id="1"/>
            </w:r>
            <w:r w:rsidRPr="001E7C6B">
              <w:rPr>
                <w:rFonts w:ascii="Times New Roman" w:hAnsi="Times New Roman" w:cs="Times New Roman"/>
                <w:color w:val="auto"/>
                <w:sz w:val="20"/>
                <w:szCs w:val="20"/>
              </w:rPr>
              <w:t>. V priebehu trvania zmluvy o poskytnutí NFP táto skutočnosť podlieha oznamovacej povinnosti prijímateľa voči PPA.</w:t>
            </w:r>
          </w:p>
        </w:tc>
      </w:tr>
      <w:tr w:rsidR="00231F10" w:rsidRPr="000C2A7A" w14:paraId="39FDB367" w14:textId="77777777" w:rsidTr="00D3217E">
        <w:tc>
          <w:tcPr>
            <w:tcW w:w="567" w:type="dxa"/>
            <w:vAlign w:val="center"/>
          </w:tcPr>
          <w:p w14:paraId="6133F0E9" w14:textId="77777777" w:rsidR="00231F10" w:rsidRPr="001E7C6B" w:rsidRDefault="00231F10" w:rsidP="00D3217E">
            <w:pPr>
              <w:jc w:val="center"/>
              <w:rPr>
                <w:rFonts w:ascii="Times New Roman" w:hAnsi="Times New Roman" w:cs="Times New Roman"/>
                <w:sz w:val="20"/>
                <w:szCs w:val="20"/>
              </w:rPr>
            </w:pPr>
            <w:r w:rsidRPr="001E7C6B">
              <w:rPr>
                <w:rFonts w:ascii="Times New Roman" w:hAnsi="Times New Roman" w:cs="Times New Roman"/>
                <w:sz w:val="20"/>
                <w:szCs w:val="20"/>
              </w:rPr>
              <w:t>2.</w:t>
            </w:r>
          </w:p>
        </w:tc>
        <w:tc>
          <w:tcPr>
            <w:tcW w:w="8647" w:type="dxa"/>
          </w:tcPr>
          <w:p w14:paraId="20AE099E" w14:textId="77777777" w:rsidR="00231F10" w:rsidRPr="001E7C6B" w:rsidRDefault="00231F10" w:rsidP="00D3217E">
            <w:pPr>
              <w:jc w:val="both"/>
              <w:rPr>
                <w:rFonts w:ascii="Times New Roman" w:hAnsi="Times New Roman" w:cs="Times New Roman"/>
                <w:b/>
                <w:strike/>
                <w:sz w:val="20"/>
                <w:szCs w:val="20"/>
              </w:rPr>
            </w:pPr>
            <w:r w:rsidRPr="001E7C6B">
              <w:rPr>
                <w:rFonts w:ascii="Times New Roman" w:hAnsi="Times New Roman" w:cs="Times New Roman"/>
                <w:b/>
                <w:sz w:val="20"/>
                <w:szCs w:val="20"/>
              </w:rPr>
              <w:t xml:space="preserve">Žiadateľ nemá evidované nedoplatky poistného na zdravotné poistenie, sociálne poistenie a príspevkov na starobné dôchodkové poistenie </w:t>
            </w:r>
          </w:p>
          <w:p w14:paraId="4FB3A640" w14:textId="77777777" w:rsidR="00231F10" w:rsidRPr="001E7C6B" w:rsidRDefault="00231F10" w:rsidP="00D3217E">
            <w:pPr>
              <w:tabs>
                <w:tab w:val="left" w:pos="567"/>
                <w:tab w:val="left" w:pos="1703"/>
              </w:tabs>
              <w:jc w:val="both"/>
              <w:rPr>
                <w:rFonts w:ascii="Times New Roman" w:hAnsi="Times New Roman" w:cs="Times New Roman"/>
                <w:sz w:val="20"/>
                <w:szCs w:val="20"/>
              </w:rPr>
            </w:pPr>
            <w:r w:rsidRPr="001E7C6B">
              <w:rPr>
                <w:rFonts w:ascii="Times New Roman" w:hAnsi="Times New Roman" w:cs="Times New Roman"/>
                <w:sz w:val="20"/>
                <w:szCs w:val="20"/>
              </w:rPr>
              <w:t xml:space="preserve">Žiadateľ nesmie byť dlžníkom poistného na zdravotnom poistení v žiadnej zdravotnej poisťovni poskytujúcej verejné zdravotné poistenie v SR v sume vyššej ako 100 EUR vo vzťahu ku každej jednej zdravotnej poisťovni samostatne. Za dlžníka na zdravotnom poistení sa považuje subjekt (poistenec alebo platiteľ poistného), ktorý má nedoplatky na zdravotnom poistení v niektorej zo zdravotných poisťovní v celkovej sume vyššej ako 100 EUR. Žiadateľ nesmie byť dlžníkom poistného na sociálnom poistení (vrátane príspevkov na starobné dôchodkové sporenie) </w:t>
            </w:r>
            <w:r w:rsidRPr="001E7C6B">
              <w:rPr>
                <w:rFonts w:ascii="Times New Roman" w:hAnsi="Times New Roman" w:cs="Times New Roman"/>
                <w:bCs/>
                <w:sz w:val="20"/>
                <w:szCs w:val="20"/>
              </w:rPr>
              <w:t>v sume vyššej ako 40 EUR</w:t>
            </w:r>
            <w:r w:rsidRPr="001E7C6B">
              <w:rPr>
                <w:rFonts w:ascii="Times New Roman" w:hAnsi="Times New Roman" w:cs="Times New Roman"/>
                <w:sz w:val="20"/>
                <w:szCs w:val="20"/>
              </w:rPr>
              <w:t>. Predloženie splátkového kalendára, potvrdeného veriteľom, sa považuje za splnenie tejto podmienky poskytnutia príspevku.</w:t>
            </w:r>
          </w:p>
        </w:tc>
      </w:tr>
      <w:tr w:rsidR="00231F10" w:rsidRPr="000C2A7A" w14:paraId="1CBC53EA" w14:textId="77777777" w:rsidTr="00D3217E">
        <w:tc>
          <w:tcPr>
            <w:tcW w:w="567" w:type="dxa"/>
            <w:vAlign w:val="center"/>
          </w:tcPr>
          <w:p w14:paraId="54D83B34" w14:textId="77777777" w:rsidR="00231F10" w:rsidRPr="001E7C6B" w:rsidRDefault="00231F10" w:rsidP="00D3217E">
            <w:pPr>
              <w:jc w:val="center"/>
              <w:rPr>
                <w:rFonts w:ascii="Times New Roman" w:hAnsi="Times New Roman" w:cs="Times New Roman"/>
                <w:sz w:val="20"/>
                <w:szCs w:val="20"/>
              </w:rPr>
            </w:pPr>
            <w:r w:rsidRPr="001E7C6B">
              <w:rPr>
                <w:rFonts w:ascii="Times New Roman" w:hAnsi="Times New Roman" w:cs="Times New Roman"/>
                <w:sz w:val="20"/>
                <w:szCs w:val="20"/>
              </w:rPr>
              <w:t>3.</w:t>
            </w:r>
          </w:p>
        </w:tc>
        <w:tc>
          <w:tcPr>
            <w:tcW w:w="8647" w:type="dxa"/>
          </w:tcPr>
          <w:p w14:paraId="066409FE" w14:textId="77777777" w:rsidR="00231F10" w:rsidRPr="001E7C6B" w:rsidRDefault="00231F10" w:rsidP="00D3217E">
            <w:pPr>
              <w:jc w:val="both"/>
              <w:rPr>
                <w:rFonts w:ascii="Times New Roman" w:hAnsi="Times New Roman" w:cs="Times New Roman"/>
                <w:b/>
                <w:sz w:val="20"/>
                <w:szCs w:val="20"/>
              </w:rPr>
            </w:pPr>
            <w:r w:rsidRPr="001E7C6B">
              <w:rPr>
                <w:rFonts w:ascii="Times New Roman" w:hAnsi="Times New Roman" w:cs="Times New Roman"/>
                <w:b/>
                <w:sz w:val="20"/>
                <w:szCs w:val="20"/>
              </w:rPr>
              <w:t>Podmienka, že žiadateľ, ktorým je právnická osoba, nemá právoplatným rozsudkom uložený trest zákazu prijímať dotácie a/alebo subvencie, trest zákazu prijímať pomoc a podporu poskytovanú z fondov EÚ alebo trest zákazu činnosti vo verejnom obstarávaní podľa osobitného predpisu</w:t>
            </w:r>
            <w:r w:rsidRPr="001E7C6B">
              <w:rPr>
                <w:rStyle w:val="Odkaznapoznmkupodiarou"/>
                <w:rFonts w:ascii="Times New Roman" w:hAnsi="Times New Roman" w:cs="Times New Roman"/>
                <w:b/>
                <w:sz w:val="20"/>
                <w:szCs w:val="20"/>
              </w:rPr>
              <w:footnoteReference w:id="2"/>
            </w:r>
          </w:p>
          <w:p w14:paraId="46E00F6B" w14:textId="77777777" w:rsidR="00231F10" w:rsidRPr="001E7C6B" w:rsidRDefault="00231F10" w:rsidP="00D3217E">
            <w:pPr>
              <w:pStyle w:val="Standard"/>
              <w:tabs>
                <w:tab w:val="left" w:pos="709"/>
              </w:tabs>
              <w:jc w:val="both"/>
              <w:rPr>
                <w:sz w:val="20"/>
                <w:szCs w:val="20"/>
              </w:rPr>
            </w:pPr>
            <w:r w:rsidRPr="001E7C6B">
              <w:rPr>
                <w:sz w:val="20"/>
                <w:szCs w:val="20"/>
              </w:rPr>
              <w:t>Žiadateľovi, ktorým je právnická osoba, nemôže byť právoplatným rozsudkom uložený trest zákazu prijímať dotácie alebo subvencie, trest zákazu prijímať pomoc a podporu poskytovanú z fondov EÚ alebo trest zákazu účasti vo verejnom obstarávaní podľa zákona o trestnej zodpovednosti právnickej osoby.</w:t>
            </w:r>
          </w:p>
        </w:tc>
      </w:tr>
      <w:tr w:rsidR="00231F10" w:rsidRPr="000C2A7A" w14:paraId="66AB935C" w14:textId="77777777" w:rsidTr="00D3217E">
        <w:tc>
          <w:tcPr>
            <w:tcW w:w="567" w:type="dxa"/>
            <w:vAlign w:val="center"/>
          </w:tcPr>
          <w:p w14:paraId="7FEBFBE4" w14:textId="77777777" w:rsidR="00231F10" w:rsidRPr="001E7C6B" w:rsidRDefault="00231F10" w:rsidP="00D3217E">
            <w:pPr>
              <w:jc w:val="center"/>
              <w:rPr>
                <w:rFonts w:ascii="Times New Roman" w:hAnsi="Times New Roman" w:cs="Times New Roman"/>
                <w:sz w:val="20"/>
                <w:szCs w:val="20"/>
              </w:rPr>
            </w:pPr>
            <w:r w:rsidRPr="001E7C6B">
              <w:rPr>
                <w:rFonts w:ascii="Times New Roman" w:hAnsi="Times New Roman" w:cs="Times New Roman"/>
                <w:sz w:val="20"/>
                <w:szCs w:val="20"/>
              </w:rPr>
              <w:t>4.</w:t>
            </w:r>
          </w:p>
        </w:tc>
        <w:tc>
          <w:tcPr>
            <w:tcW w:w="8647" w:type="dxa"/>
          </w:tcPr>
          <w:p w14:paraId="1B2B4966" w14:textId="77777777" w:rsidR="00231F10" w:rsidRPr="001E7C6B" w:rsidRDefault="00231F10" w:rsidP="00D3217E">
            <w:pPr>
              <w:jc w:val="both"/>
              <w:rPr>
                <w:rFonts w:ascii="Times New Roman" w:hAnsi="Times New Roman" w:cs="Times New Roman"/>
                <w:b/>
                <w:sz w:val="20"/>
                <w:szCs w:val="20"/>
              </w:rPr>
            </w:pPr>
            <w:r w:rsidRPr="001E7C6B">
              <w:rPr>
                <w:rFonts w:ascii="Times New Roman" w:hAnsi="Times New Roman" w:cs="Times New Roman"/>
                <w:b/>
                <w:sz w:val="20"/>
                <w:szCs w:val="20"/>
              </w:rPr>
              <w:t>Podmienka, že žiadateľ ani jeho štatutárny orgán, ani žiadny člen štatutárneho orgánu, ani prokurista/i, ani osoba splnomocnená zastupovať ho v konaní o </w:t>
            </w:r>
            <w:proofErr w:type="spellStart"/>
            <w:r w:rsidRPr="001E7C6B">
              <w:rPr>
                <w:rFonts w:ascii="Times New Roman" w:hAnsi="Times New Roman" w:cs="Times New Roman"/>
                <w:b/>
                <w:sz w:val="20"/>
                <w:szCs w:val="20"/>
              </w:rPr>
              <w:t>ŽoNFP</w:t>
            </w:r>
            <w:proofErr w:type="spellEnd"/>
            <w:r w:rsidRPr="001E7C6B">
              <w:rPr>
                <w:rFonts w:ascii="Times New Roman" w:hAnsi="Times New Roman" w:cs="Times New Roman"/>
                <w:b/>
                <w:sz w:val="20"/>
                <w:szCs w:val="20"/>
              </w:rPr>
              <w:t xml:space="preserve"> neboli právoplatne odsúdení za trestný čin korupcie, za trestný čin poškodzovania finančných záujmov EÚ, za trestný čin legalizácie príjmu z trestnej činnosti, za trestný čin založenia, zosnovania a podporovania zločineckej skupiny, alebo za trestný čin machinácie pri verejnom obstarávaní a verejnej dražbe</w:t>
            </w:r>
            <w:r w:rsidRPr="001E7C6B">
              <w:rPr>
                <w:rStyle w:val="Odkaznapoznmkupodiarou"/>
                <w:rFonts w:ascii="Times New Roman" w:hAnsi="Times New Roman" w:cs="Times New Roman"/>
                <w:b/>
                <w:sz w:val="20"/>
                <w:szCs w:val="20"/>
              </w:rPr>
              <w:footnoteReference w:id="3"/>
            </w:r>
          </w:p>
        </w:tc>
      </w:tr>
      <w:tr w:rsidR="00231F10" w:rsidRPr="000C2A7A" w14:paraId="5BD79ED6" w14:textId="77777777" w:rsidTr="00D3217E">
        <w:tc>
          <w:tcPr>
            <w:tcW w:w="567" w:type="dxa"/>
            <w:vAlign w:val="center"/>
          </w:tcPr>
          <w:p w14:paraId="5F41314C" w14:textId="77777777" w:rsidR="00231F10" w:rsidRPr="001E7C6B" w:rsidRDefault="00231F10" w:rsidP="00D3217E">
            <w:pPr>
              <w:jc w:val="center"/>
              <w:rPr>
                <w:rFonts w:ascii="Times New Roman" w:hAnsi="Times New Roman" w:cs="Times New Roman"/>
                <w:sz w:val="20"/>
                <w:szCs w:val="20"/>
              </w:rPr>
            </w:pPr>
            <w:r w:rsidRPr="001E7C6B">
              <w:rPr>
                <w:rFonts w:ascii="Times New Roman" w:hAnsi="Times New Roman" w:cs="Times New Roman"/>
                <w:sz w:val="20"/>
                <w:szCs w:val="20"/>
              </w:rPr>
              <w:t>5.</w:t>
            </w:r>
          </w:p>
        </w:tc>
        <w:tc>
          <w:tcPr>
            <w:tcW w:w="8647" w:type="dxa"/>
          </w:tcPr>
          <w:p w14:paraId="630D1AA2" w14:textId="77777777" w:rsidR="00231F10" w:rsidRPr="001E7C6B" w:rsidRDefault="00231F10" w:rsidP="00D3217E">
            <w:pPr>
              <w:rPr>
                <w:rFonts w:ascii="Times New Roman" w:hAnsi="Times New Roman" w:cs="Times New Roman"/>
                <w:b/>
                <w:sz w:val="20"/>
                <w:szCs w:val="20"/>
              </w:rPr>
            </w:pPr>
            <w:r w:rsidRPr="001E7C6B">
              <w:rPr>
                <w:rFonts w:ascii="Times New Roman" w:hAnsi="Times New Roman" w:cs="Times New Roman"/>
                <w:b/>
                <w:sz w:val="20"/>
                <w:szCs w:val="20"/>
              </w:rPr>
              <w:t>Podmienka, že žiadateľ je zapísaný v registri partnerov verejného sektora podľa osobitného predpisu</w:t>
            </w:r>
          </w:p>
          <w:p w14:paraId="08C39385" w14:textId="77777777" w:rsidR="00231F10" w:rsidRPr="001E7C6B" w:rsidRDefault="00231F10" w:rsidP="00D3217E">
            <w:pPr>
              <w:tabs>
                <w:tab w:val="left" w:pos="1276"/>
              </w:tabs>
              <w:jc w:val="both"/>
              <w:rPr>
                <w:rFonts w:ascii="Times New Roman" w:hAnsi="Times New Roman" w:cs="Times New Roman"/>
                <w:sz w:val="20"/>
                <w:szCs w:val="20"/>
              </w:rPr>
            </w:pPr>
            <w:r w:rsidRPr="001E7C6B">
              <w:rPr>
                <w:rFonts w:ascii="Times New Roman" w:hAnsi="Times New Roman" w:cs="Times New Roman"/>
                <w:sz w:val="20"/>
                <w:szCs w:val="20"/>
              </w:rPr>
              <w:t xml:space="preserve">Žiadateľ, na ktorého sa vzťahuje povinnosť registrácie v registri partnerov verejného sektora, musí byť zapísaný v registri podľa zákona č. 315/2016 </w:t>
            </w:r>
            <w:proofErr w:type="spellStart"/>
            <w:r w:rsidRPr="001E7C6B">
              <w:rPr>
                <w:rFonts w:ascii="Times New Roman" w:hAnsi="Times New Roman" w:cs="Times New Roman"/>
                <w:sz w:val="20"/>
                <w:szCs w:val="20"/>
              </w:rPr>
              <w:t>Z.z</w:t>
            </w:r>
            <w:proofErr w:type="spellEnd"/>
            <w:r w:rsidRPr="001E7C6B">
              <w:rPr>
                <w:rFonts w:ascii="Times New Roman" w:hAnsi="Times New Roman" w:cs="Times New Roman"/>
                <w:sz w:val="20"/>
                <w:szCs w:val="20"/>
              </w:rPr>
              <w:t xml:space="preserve">. o registri partnerov verejného sektora a o zmene a doplnení niektorých zákonov. </w:t>
            </w:r>
          </w:p>
          <w:p w14:paraId="51FF008D" w14:textId="77777777" w:rsidR="00231F10" w:rsidRPr="001E7C6B" w:rsidRDefault="00231F10" w:rsidP="00D3217E">
            <w:pPr>
              <w:pStyle w:val="Standard"/>
              <w:tabs>
                <w:tab w:val="left" w:pos="709"/>
              </w:tabs>
              <w:jc w:val="both"/>
              <w:rPr>
                <w:sz w:val="20"/>
                <w:szCs w:val="20"/>
              </w:rPr>
            </w:pPr>
            <w:r w:rsidRPr="001E7C6B">
              <w:rPr>
                <w:sz w:val="20"/>
                <w:szCs w:val="20"/>
              </w:rPr>
              <w:t xml:space="preserve">Podmienka sa nevzťahuje: </w:t>
            </w:r>
          </w:p>
          <w:p w14:paraId="3EC4F3A5" w14:textId="77777777" w:rsidR="00231F10" w:rsidRPr="001E7C6B" w:rsidRDefault="00231F10" w:rsidP="00D3217E">
            <w:pPr>
              <w:pStyle w:val="Standard"/>
              <w:tabs>
                <w:tab w:val="left" w:pos="709"/>
              </w:tabs>
              <w:jc w:val="both"/>
              <w:rPr>
                <w:sz w:val="20"/>
                <w:szCs w:val="20"/>
              </w:rPr>
            </w:pPr>
            <w:r w:rsidRPr="001E7C6B">
              <w:rPr>
                <w:sz w:val="20"/>
                <w:szCs w:val="20"/>
              </w:rPr>
              <w:t>- na obec ako subjekt verejnej správy,</w:t>
            </w:r>
          </w:p>
          <w:p w14:paraId="24C3D34A" w14:textId="77777777" w:rsidR="00231F10" w:rsidRPr="001E7C6B" w:rsidRDefault="00231F10" w:rsidP="00D3217E">
            <w:pPr>
              <w:pStyle w:val="Standard"/>
              <w:tabs>
                <w:tab w:val="left" w:pos="709"/>
              </w:tabs>
              <w:jc w:val="both"/>
              <w:rPr>
                <w:sz w:val="20"/>
                <w:szCs w:val="20"/>
              </w:rPr>
            </w:pPr>
            <w:r w:rsidRPr="001E7C6B">
              <w:rPr>
                <w:sz w:val="20"/>
                <w:szCs w:val="20"/>
              </w:rPr>
              <w:t xml:space="preserve">- na subjekty podľa § 2 ods. 2 až 4 zákona o registri partnerov verejného sektora. </w:t>
            </w:r>
          </w:p>
          <w:p w14:paraId="078D8944" w14:textId="368596B7" w:rsidR="00231F10" w:rsidRPr="001E7C6B" w:rsidRDefault="00231F10" w:rsidP="00D3217E">
            <w:pPr>
              <w:pStyle w:val="Standard"/>
              <w:tabs>
                <w:tab w:val="left" w:pos="709"/>
              </w:tabs>
              <w:jc w:val="both"/>
              <w:rPr>
                <w:sz w:val="20"/>
                <w:szCs w:val="20"/>
              </w:rPr>
            </w:pPr>
            <w:r w:rsidRPr="001E7C6B">
              <w:rPr>
                <w:bCs/>
                <w:iCs/>
                <w:sz w:val="20"/>
                <w:szCs w:val="20"/>
                <w:u w:val="single"/>
              </w:rPr>
              <w:t>Podmienka má byť splnená najneskôr pred uzatvorením zmluvy o poskytnutí NFP.</w:t>
            </w:r>
            <w:r w:rsidR="00D3217E" w:rsidRPr="001E7C6B">
              <w:rPr>
                <w:bCs/>
                <w:iCs/>
                <w:sz w:val="20"/>
                <w:szCs w:val="20"/>
                <w:u w:val="single"/>
              </w:rPr>
              <w:t xml:space="preserve"> </w:t>
            </w:r>
            <w:r w:rsidR="00D3217E" w:rsidRPr="001E7C6B">
              <w:rPr>
                <w:color w:val="000000" w:themeColor="text1"/>
                <w:sz w:val="20"/>
                <w:szCs w:val="20"/>
              </w:rPr>
              <w:t>Zákonným predpokladom na uzavretie zmluvy o poskytnutí NFP je zápis žiadateľa v registri partnerov verejného sektora v zmysle osobitného predpisu.</w:t>
            </w:r>
          </w:p>
        </w:tc>
      </w:tr>
      <w:tr w:rsidR="00231F10" w:rsidRPr="000C2A7A" w14:paraId="56ABB58B" w14:textId="77777777" w:rsidTr="00D3217E">
        <w:tc>
          <w:tcPr>
            <w:tcW w:w="567" w:type="dxa"/>
            <w:vAlign w:val="center"/>
          </w:tcPr>
          <w:p w14:paraId="79F56D3A" w14:textId="77777777" w:rsidR="00231F10" w:rsidRPr="001E7C6B" w:rsidRDefault="00231F10" w:rsidP="00D3217E">
            <w:pPr>
              <w:jc w:val="both"/>
              <w:rPr>
                <w:rFonts w:ascii="Times New Roman" w:hAnsi="Times New Roman" w:cs="Times New Roman"/>
                <w:sz w:val="20"/>
                <w:szCs w:val="20"/>
              </w:rPr>
            </w:pPr>
            <w:r w:rsidRPr="001E7C6B">
              <w:rPr>
                <w:rFonts w:ascii="Times New Roman" w:hAnsi="Times New Roman" w:cs="Times New Roman"/>
                <w:sz w:val="20"/>
                <w:szCs w:val="20"/>
              </w:rPr>
              <w:t>6.</w:t>
            </w:r>
          </w:p>
        </w:tc>
        <w:tc>
          <w:tcPr>
            <w:tcW w:w="8647" w:type="dxa"/>
          </w:tcPr>
          <w:p w14:paraId="576C4314" w14:textId="77777777" w:rsidR="00231F10" w:rsidRPr="001E7C6B" w:rsidRDefault="00231F10" w:rsidP="00D3217E">
            <w:pPr>
              <w:rPr>
                <w:rFonts w:ascii="Times New Roman" w:hAnsi="Times New Roman" w:cs="Times New Roman"/>
                <w:b/>
                <w:iCs/>
                <w:sz w:val="20"/>
                <w:szCs w:val="20"/>
              </w:rPr>
            </w:pPr>
            <w:r w:rsidRPr="001E7C6B">
              <w:rPr>
                <w:rFonts w:ascii="Times New Roman" w:hAnsi="Times New Roman" w:cs="Times New Roman"/>
                <w:b/>
                <w:bCs/>
                <w:sz w:val="20"/>
                <w:szCs w:val="20"/>
              </w:rPr>
              <w:t>Podmienka realizácie investície na oprávnenom území</w:t>
            </w:r>
          </w:p>
          <w:p w14:paraId="6F563D97" w14:textId="77777777" w:rsidR="00231F10" w:rsidRPr="001E7C6B" w:rsidRDefault="00231F10" w:rsidP="00D3217E">
            <w:pPr>
              <w:pStyle w:val="Standard"/>
              <w:tabs>
                <w:tab w:val="left" w:pos="709"/>
              </w:tabs>
              <w:jc w:val="both"/>
              <w:rPr>
                <w:sz w:val="20"/>
                <w:szCs w:val="20"/>
              </w:rPr>
            </w:pPr>
            <w:r w:rsidRPr="001E7C6B">
              <w:rPr>
                <w:sz w:val="20"/>
                <w:szCs w:val="20"/>
              </w:rPr>
              <w:t>Investície sa musia realizovať na území Slovenska, v prípade prístupu LEADER/CLLD na území príslušnej MAS. Nehnuteľnosti, ktoré sú predmetom projektu sa musia nachádzať na území SR, resp. príslušnej MAS, v prípade automobilov, tieto nemusia byť využívané výhradne na území príslušnej MAS; v rámci výziev k pre jednotlivé opatrenia sa môže v súlade s čl. 70 nariadenia (EÚ) č. 1303/2013 stanoviť, že niektoré aktivity neinvestičného charakteru môžu byť realizované aj mimo územia SR ale v rámci EÚ, napr. pri projektoch nadnárodnej spolupráce realizovaných miestnymi akčnými skupinami, pri vzdelávacích projektoch a pod. a mimo EÚ v prípade operácií, ktoré sa týkajú technickej pomoci alebo propagačných aktivít, ako aj v prípade projektov nadnárodnej spolupráce realizovaných miestnymi akčnými skupinami.</w:t>
            </w:r>
          </w:p>
          <w:p w14:paraId="5A85B633" w14:textId="3A39532F" w:rsidR="00231F10" w:rsidRPr="001E7C6B" w:rsidRDefault="00231F10" w:rsidP="00D3217E">
            <w:pPr>
              <w:jc w:val="both"/>
              <w:rPr>
                <w:rFonts w:ascii="Times New Roman" w:hAnsi="Times New Roman" w:cs="Times New Roman"/>
                <w:sz w:val="20"/>
                <w:szCs w:val="20"/>
              </w:rPr>
            </w:pPr>
          </w:p>
        </w:tc>
      </w:tr>
      <w:tr w:rsidR="00231F10" w:rsidRPr="000C2A7A" w14:paraId="2C33756D" w14:textId="77777777" w:rsidTr="00D3217E">
        <w:tc>
          <w:tcPr>
            <w:tcW w:w="567" w:type="dxa"/>
            <w:vAlign w:val="center"/>
          </w:tcPr>
          <w:p w14:paraId="1460685F" w14:textId="77777777" w:rsidR="00231F10" w:rsidRPr="001E7C6B" w:rsidRDefault="00231F10" w:rsidP="00D3217E">
            <w:pPr>
              <w:jc w:val="both"/>
              <w:rPr>
                <w:rFonts w:ascii="Times New Roman" w:hAnsi="Times New Roman" w:cs="Times New Roman"/>
                <w:sz w:val="20"/>
                <w:szCs w:val="20"/>
              </w:rPr>
            </w:pPr>
            <w:r w:rsidRPr="001E7C6B">
              <w:rPr>
                <w:rFonts w:ascii="Times New Roman" w:hAnsi="Times New Roman" w:cs="Times New Roman"/>
                <w:sz w:val="20"/>
                <w:szCs w:val="20"/>
              </w:rPr>
              <w:lastRenderedPageBreak/>
              <w:t>7.</w:t>
            </w:r>
          </w:p>
        </w:tc>
        <w:tc>
          <w:tcPr>
            <w:tcW w:w="8647" w:type="dxa"/>
          </w:tcPr>
          <w:p w14:paraId="5190B3F1" w14:textId="77777777" w:rsidR="00231F10" w:rsidRPr="001E7C6B" w:rsidRDefault="00231F10" w:rsidP="00D3217E">
            <w:pPr>
              <w:jc w:val="both"/>
              <w:rPr>
                <w:rFonts w:ascii="Times New Roman" w:hAnsi="Times New Roman" w:cs="Times New Roman"/>
                <w:b/>
                <w:bCs/>
                <w:sz w:val="20"/>
                <w:szCs w:val="20"/>
              </w:rPr>
            </w:pPr>
            <w:r w:rsidRPr="001E7C6B">
              <w:rPr>
                <w:rFonts w:ascii="Times New Roman" w:hAnsi="Times New Roman" w:cs="Times New Roman"/>
                <w:b/>
                <w:bCs/>
                <w:sz w:val="20"/>
                <w:szCs w:val="20"/>
              </w:rPr>
              <w:t>Podmienka oprávnenosti z hľadiska preukázania súladu s požiadavkami v oblasti posudzovania vplyvov navrhovanej činnosti na životné prostredie</w:t>
            </w:r>
          </w:p>
          <w:p w14:paraId="3753FD91" w14:textId="77777777" w:rsidR="00231F10" w:rsidRPr="001E7C6B" w:rsidRDefault="00231F10" w:rsidP="00D3217E">
            <w:pPr>
              <w:jc w:val="both"/>
              <w:rPr>
                <w:rFonts w:ascii="Times New Roman" w:hAnsi="Times New Roman" w:cs="Times New Roman"/>
                <w:sz w:val="20"/>
                <w:szCs w:val="20"/>
              </w:rPr>
            </w:pPr>
            <w:r w:rsidRPr="001E7C6B">
              <w:rPr>
                <w:rFonts w:ascii="Times New Roman" w:hAnsi="Times New Roman" w:cs="Times New Roman"/>
                <w:sz w:val="20"/>
                <w:szCs w:val="20"/>
              </w:rPr>
              <w:t xml:space="preserve">Každá investičná operácia, ak sa na ňu vzťahuje zákon č. 24/2006 </w:t>
            </w:r>
            <w:proofErr w:type="spellStart"/>
            <w:r w:rsidRPr="001E7C6B">
              <w:rPr>
                <w:rFonts w:ascii="Times New Roman" w:hAnsi="Times New Roman" w:cs="Times New Roman"/>
                <w:sz w:val="20"/>
                <w:szCs w:val="20"/>
              </w:rPr>
              <w:t>Z.z</w:t>
            </w:r>
            <w:proofErr w:type="spellEnd"/>
            <w:r w:rsidRPr="001E7C6B">
              <w:rPr>
                <w:rFonts w:ascii="Times New Roman" w:hAnsi="Times New Roman" w:cs="Times New Roman"/>
                <w:sz w:val="20"/>
                <w:szCs w:val="20"/>
              </w:rPr>
              <w:t>. o posudzovaní vplyvov na životné prostredie, musí byť vopred posúdená na základe tohto zákona.</w:t>
            </w:r>
          </w:p>
        </w:tc>
      </w:tr>
      <w:tr w:rsidR="00231F10" w:rsidRPr="000C2A7A" w14:paraId="7483079C" w14:textId="77777777" w:rsidTr="00D3217E">
        <w:tc>
          <w:tcPr>
            <w:tcW w:w="567" w:type="dxa"/>
            <w:vAlign w:val="center"/>
          </w:tcPr>
          <w:p w14:paraId="4D2C9097" w14:textId="77777777" w:rsidR="00231F10" w:rsidRPr="001E7C6B" w:rsidRDefault="00231F10" w:rsidP="00D3217E">
            <w:pPr>
              <w:jc w:val="both"/>
              <w:rPr>
                <w:rFonts w:ascii="Times New Roman" w:hAnsi="Times New Roman" w:cs="Times New Roman"/>
                <w:sz w:val="20"/>
                <w:szCs w:val="20"/>
              </w:rPr>
            </w:pPr>
            <w:r w:rsidRPr="001E7C6B">
              <w:rPr>
                <w:rFonts w:ascii="Times New Roman" w:hAnsi="Times New Roman" w:cs="Times New Roman"/>
                <w:sz w:val="20"/>
                <w:szCs w:val="20"/>
              </w:rPr>
              <w:t>8.</w:t>
            </w:r>
          </w:p>
        </w:tc>
        <w:tc>
          <w:tcPr>
            <w:tcW w:w="8647" w:type="dxa"/>
          </w:tcPr>
          <w:p w14:paraId="41B3E153" w14:textId="30C6DE81" w:rsidR="00231F10" w:rsidRPr="001E7C6B" w:rsidRDefault="00231F10" w:rsidP="00D3217E">
            <w:pPr>
              <w:rPr>
                <w:rFonts w:ascii="Times New Roman" w:hAnsi="Times New Roman" w:cs="Times New Roman"/>
                <w:b/>
                <w:iCs/>
                <w:color w:val="000000" w:themeColor="text1"/>
                <w:sz w:val="20"/>
                <w:szCs w:val="20"/>
              </w:rPr>
            </w:pPr>
            <w:r w:rsidRPr="001E7C6B">
              <w:rPr>
                <w:rFonts w:ascii="Times New Roman" w:hAnsi="Times New Roman" w:cs="Times New Roman"/>
                <w:b/>
                <w:iCs/>
                <w:color w:val="000000" w:themeColor="text1"/>
                <w:sz w:val="20"/>
                <w:szCs w:val="20"/>
              </w:rPr>
              <w:t xml:space="preserve">Podmienky týkajúce sa štátnej pomoci a vyplývajúce zo schém štátnej pomoci/pomoci de </w:t>
            </w:r>
            <w:proofErr w:type="spellStart"/>
            <w:r w:rsidRPr="001E7C6B">
              <w:rPr>
                <w:rFonts w:ascii="Times New Roman" w:hAnsi="Times New Roman" w:cs="Times New Roman"/>
                <w:b/>
                <w:iCs/>
                <w:color w:val="000000" w:themeColor="text1"/>
                <w:sz w:val="20"/>
                <w:szCs w:val="20"/>
              </w:rPr>
              <w:t>minimis</w:t>
            </w:r>
            <w:proofErr w:type="spellEnd"/>
            <w:ins w:id="1" w:author="Miroslava Petruš" w:date="2022-12-20T17:36:00Z">
              <w:r w:rsidR="00707F3F" w:rsidRPr="001E7C6B">
                <w:rPr>
                  <w:rStyle w:val="Odkaznapoznmkupodiarou"/>
                  <w:rFonts w:ascii="Times New Roman" w:hAnsi="Times New Roman" w:cs="Times New Roman"/>
                  <w:sz w:val="20"/>
                  <w:szCs w:val="20"/>
                </w:rPr>
                <w:footnoteReference w:id="4"/>
              </w:r>
            </w:ins>
          </w:p>
          <w:p w14:paraId="2CD7F948" w14:textId="443916B4" w:rsidR="00231F10" w:rsidRPr="001E7C6B" w:rsidRDefault="00231F10" w:rsidP="00D3217E">
            <w:pPr>
              <w:jc w:val="both"/>
              <w:rPr>
                <w:rFonts w:ascii="Times New Roman" w:hAnsi="Times New Roman" w:cs="Times New Roman"/>
                <w:b/>
                <w:bCs/>
                <w:sz w:val="20"/>
                <w:szCs w:val="20"/>
              </w:rPr>
            </w:pPr>
          </w:p>
        </w:tc>
      </w:tr>
      <w:tr w:rsidR="00231F10" w:rsidRPr="000C2A7A" w14:paraId="4534E402" w14:textId="77777777" w:rsidTr="00D3217E">
        <w:tc>
          <w:tcPr>
            <w:tcW w:w="567" w:type="dxa"/>
            <w:vAlign w:val="center"/>
          </w:tcPr>
          <w:p w14:paraId="61C7DE4F" w14:textId="77777777" w:rsidR="00231F10" w:rsidRPr="001E7C6B" w:rsidRDefault="00231F10" w:rsidP="00D3217E">
            <w:pPr>
              <w:jc w:val="both"/>
              <w:rPr>
                <w:rFonts w:ascii="Times New Roman" w:hAnsi="Times New Roman" w:cs="Times New Roman"/>
                <w:sz w:val="20"/>
                <w:szCs w:val="20"/>
              </w:rPr>
            </w:pPr>
            <w:r w:rsidRPr="001E7C6B">
              <w:rPr>
                <w:rFonts w:ascii="Times New Roman" w:hAnsi="Times New Roman" w:cs="Times New Roman"/>
                <w:sz w:val="20"/>
                <w:szCs w:val="20"/>
              </w:rPr>
              <w:t>9.</w:t>
            </w:r>
          </w:p>
        </w:tc>
        <w:tc>
          <w:tcPr>
            <w:tcW w:w="8647" w:type="dxa"/>
          </w:tcPr>
          <w:p w14:paraId="4BA8799B" w14:textId="77777777" w:rsidR="00231F10" w:rsidRPr="001E7C6B" w:rsidRDefault="00231F10" w:rsidP="00D3217E">
            <w:pPr>
              <w:jc w:val="both"/>
              <w:rPr>
                <w:rFonts w:ascii="Times New Roman" w:hAnsi="Times New Roman" w:cs="Times New Roman"/>
                <w:b/>
                <w:sz w:val="20"/>
                <w:szCs w:val="20"/>
              </w:rPr>
            </w:pPr>
            <w:r w:rsidRPr="001E7C6B">
              <w:rPr>
                <w:rFonts w:ascii="Times New Roman" w:hAnsi="Times New Roman" w:cs="Times New Roman"/>
                <w:b/>
                <w:sz w:val="20"/>
                <w:szCs w:val="20"/>
              </w:rPr>
              <w:t>Žiadateľ nemá záväzky voči štátu po lehote splatnosti; voči žiadateľovi a na majetok, ktorý je predmetom projektu, nie je vedený výkon rozhodnutia, čo neplatí, v prípadoch ak:</w:t>
            </w:r>
          </w:p>
          <w:p w14:paraId="194E0148" w14:textId="77777777" w:rsidR="00231F10" w:rsidRPr="001E7C6B" w:rsidRDefault="00231F10" w:rsidP="00231F10">
            <w:pPr>
              <w:pStyle w:val="Odsekzoznamu"/>
              <w:numPr>
                <w:ilvl w:val="0"/>
                <w:numId w:val="66"/>
              </w:numPr>
              <w:ind w:left="211" w:hanging="142"/>
              <w:jc w:val="both"/>
              <w:rPr>
                <w:rFonts w:ascii="Times New Roman" w:hAnsi="Times New Roman" w:cs="Times New Roman"/>
                <w:sz w:val="20"/>
                <w:szCs w:val="20"/>
              </w:rPr>
            </w:pPr>
            <w:r w:rsidRPr="001E7C6B">
              <w:rPr>
                <w:rFonts w:ascii="Times New Roman" w:hAnsi="Times New Roman" w:cs="Times New Roman"/>
                <w:sz w:val="20"/>
                <w:szCs w:val="20"/>
              </w:rPr>
              <w:t>je žiadateľom subjekt verejnej správy alebo</w:t>
            </w:r>
          </w:p>
          <w:p w14:paraId="6093F60E" w14:textId="77777777" w:rsidR="00231F10" w:rsidRPr="001E7C6B" w:rsidRDefault="00231F10" w:rsidP="00231F10">
            <w:pPr>
              <w:pStyle w:val="Odsekzoznamu"/>
              <w:numPr>
                <w:ilvl w:val="0"/>
                <w:numId w:val="66"/>
              </w:numPr>
              <w:ind w:left="211" w:hanging="142"/>
              <w:jc w:val="both"/>
              <w:rPr>
                <w:rFonts w:ascii="Times New Roman" w:hAnsi="Times New Roman" w:cs="Times New Roman"/>
                <w:sz w:val="20"/>
                <w:szCs w:val="20"/>
              </w:rPr>
            </w:pPr>
            <w:r w:rsidRPr="001E7C6B">
              <w:rPr>
                <w:rFonts w:ascii="Times New Roman" w:hAnsi="Times New Roman" w:cs="Times New Roman"/>
                <w:sz w:val="20"/>
                <w:szCs w:val="20"/>
              </w:rPr>
              <w:t>je žiadateľom štátny podnik alebo</w:t>
            </w:r>
          </w:p>
          <w:p w14:paraId="27535B31" w14:textId="77777777" w:rsidR="00231F10" w:rsidRPr="001E7C6B" w:rsidRDefault="00231F10" w:rsidP="00231F10">
            <w:pPr>
              <w:pStyle w:val="Odsekzoznamu"/>
              <w:numPr>
                <w:ilvl w:val="0"/>
                <w:numId w:val="66"/>
              </w:numPr>
              <w:ind w:left="211" w:hanging="142"/>
              <w:jc w:val="both"/>
              <w:rPr>
                <w:rFonts w:ascii="Times New Roman" w:hAnsi="Times New Roman" w:cs="Times New Roman"/>
                <w:sz w:val="20"/>
                <w:szCs w:val="20"/>
              </w:rPr>
            </w:pPr>
            <w:r w:rsidRPr="001E7C6B">
              <w:rPr>
                <w:rFonts w:ascii="Times New Roman" w:hAnsi="Times New Roman" w:cs="Times New Roman"/>
                <w:sz w:val="20"/>
                <w:szCs w:val="20"/>
              </w:rPr>
              <w:t xml:space="preserve">je výkon rozhodnutia vedený na podiel v spoločnej nehnuteľnosti alebo na pozemok v spoločne obhospodarovanej nehnuteľnosti podľa zákona č. 97/2013 </w:t>
            </w:r>
            <w:proofErr w:type="spellStart"/>
            <w:r w:rsidRPr="001E7C6B">
              <w:rPr>
                <w:rFonts w:ascii="Times New Roman" w:hAnsi="Times New Roman" w:cs="Times New Roman"/>
                <w:sz w:val="20"/>
                <w:szCs w:val="20"/>
              </w:rPr>
              <w:t>Z.z</w:t>
            </w:r>
            <w:proofErr w:type="spellEnd"/>
            <w:r w:rsidRPr="001E7C6B">
              <w:rPr>
                <w:rFonts w:ascii="Times New Roman" w:hAnsi="Times New Roman" w:cs="Times New Roman"/>
                <w:sz w:val="20"/>
                <w:szCs w:val="20"/>
              </w:rPr>
              <w:t xml:space="preserve">. </w:t>
            </w:r>
            <w:r w:rsidRPr="001E7C6B">
              <w:rPr>
                <w:rFonts w:ascii="Times New Roman" w:hAnsi="Times New Roman" w:cs="Times New Roman"/>
                <w:iCs/>
                <w:sz w:val="20"/>
                <w:szCs w:val="20"/>
              </w:rPr>
              <w:t xml:space="preserve">o pozemkových spoločenstvách </w:t>
            </w:r>
            <w:r w:rsidRPr="001E7C6B">
              <w:rPr>
                <w:rFonts w:ascii="Times New Roman" w:hAnsi="Times New Roman" w:cs="Times New Roman"/>
                <w:sz w:val="20"/>
                <w:szCs w:val="20"/>
              </w:rPr>
              <w:t>v znení neskorších predpisov.</w:t>
            </w:r>
            <w:r w:rsidRPr="001E7C6B">
              <w:rPr>
                <w:rFonts w:ascii="Times New Roman" w:hAnsi="Times New Roman" w:cs="Times New Roman"/>
                <w:b/>
                <w:sz w:val="20"/>
                <w:szCs w:val="20"/>
              </w:rPr>
              <w:t xml:space="preserve"> </w:t>
            </w:r>
          </w:p>
          <w:p w14:paraId="43DE340D" w14:textId="77777777" w:rsidR="00231F10" w:rsidRPr="001E7C6B" w:rsidRDefault="00231F10" w:rsidP="00D3217E">
            <w:pPr>
              <w:tabs>
                <w:tab w:val="left" w:pos="567"/>
              </w:tabs>
              <w:jc w:val="both"/>
              <w:rPr>
                <w:rFonts w:ascii="Times New Roman" w:hAnsi="Times New Roman" w:cs="Times New Roman"/>
                <w:sz w:val="20"/>
                <w:szCs w:val="20"/>
              </w:rPr>
            </w:pPr>
            <w:r w:rsidRPr="001E7C6B">
              <w:rPr>
                <w:rFonts w:ascii="Times New Roman" w:hAnsi="Times New Roman" w:cs="Times New Roman"/>
                <w:sz w:val="20"/>
                <w:szCs w:val="20"/>
              </w:rPr>
              <w:t xml:space="preserve">§ 8a ods. 4 zákona č. 523/2004 </w:t>
            </w:r>
            <w:proofErr w:type="spellStart"/>
            <w:r w:rsidRPr="001E7C6B">
              <w:rPr>
                <w:rFonts w:ascii="Times New Roman" w:hAnsi="Times New Roman" w:cs="Times New Roman"/>
                <w:sz w:val="20"/>
                <w:szCs w:val="20"/>
              </w:rPr>
              <w:t>Z.z</w:t>
            </w:r>
            <w:proofErr w:type="spellEnd"/>
            <w:r w:rsidRPr="001E7C6B">
              <w:rPr>
                <w:rFonts w:ascii="Times New Roman" w:hAnsi="Times New Roman" w:cs="Times New Roman"/>
                <w:sz w:val="20"/>
                <w:szCs w:val="20"/>
              </w:rPr>
              <w:t>. o rozpočtových pravidlách verejnej správy a o zmene a doplnení niektorých zákonov v znení neskorších predpisov. V prípade, ak bude so žiadateľom uzatvorená Zmluva o poskytnutí NFP táto skutočnosť podlieha oznamovacej povinnosti prijímateľa voči poskytovateľovi.</w:t>
            </w:r>
          </w:p>
          <w:p w14:paraId="3E7FBAFA" w14:textId="77777777" w:rsidR="00231F10" w:rsidRPr="001E7C6B" w:rsidRDefault="00231F10" w:rsidP="00D3217E">
            <w:pPr>
              <w:jc w:val="both"/>
              <w:rPr>
                <w:rFonts w:ascii="Times New Roman" w:hAnsi="Times New Roman" w:cs="Times New Roman"/>
                <w:sz w:val="20"/>
                <w:szCs w:val="20"/>
              </w:rPr>
            </w:pPr>
            <w:r w:rsidRPr="001E7C6B">
              <w:rPr>
                <w:rFonts w:ascii="Times New Roman" w:hAnsi="Times New Roman" w:cs="Times New Roman"/>
                <w:sz w:val="20"/>
                <w:szCs w:val="20"/>
              </w:rPr>
              <w:t xml:space="preserve">Podmienka sa netýka výkonu rozhodnutia voči členom riadiacich a dozorných orgánov žiadateľa, ale je relevantná vo vzťahu k subjektu žiadateľa. </w:t>
            </w:r>
            <w:r w:rsidRPr="001E7C6B">
              <w:rPr>
                <w:rFonts w:ascii="Times New Roman" w:hAnsi="Times New Roman" w:cs="Times New Roman"/>
                <w:bCs/>
                <w:iCs/>
                <w:sz w:val="20"/>
                <w:szCs w:val="20"/>
              </w:rPr>
              <w:t>Žiadateľ nesmie byť dlžníkom na daniach vedených miestne príslušným daňovým úradom t. j. nesmie mať daňové evidované nedoplatky po lehote splatnosti dane v zmysle zákona č. 563/2009 Z. z. o správe daní (daňový poriadok) a o zmene a doplnení niektorých zákonov v znení neskorších predpisov v sume vyššej ako 40 EUR.</w:t>
            </w:r>
            <w:r w:rsidRPr="001E7C6B">
              <w:rPr>
                <w:rFonts w:ascii="Times New Roman" w:hAnsi="Times New Roman" w:cs="Times New Roman"/>
                <w:sz w:val="20"/>
                <w:szCs w:val="20"/>
              </w:rPr>
              <w:t xml:space="preserve"> Predloženie splátkového kalendára potvrdeného veriteľom sa považuje za splnenie tejto podmienky poskytnutia príspevku.</w:t>
            </w:r>
          </w:p>
        </w:tc>
      </w:tr>
      <w:tr w:rsidR="00231F10" w:rsidRPr="000C2A7A" w14:paraId="79F2548C" w14:textId="77777777" w:rsidTr="00D3217E">
        <w:tc>
          <w:tcPr>
            <w:tcW w:w="567" w:type="dxa"/>
            <w:vAlign w:val="center"/>
          </w:tcPr>
          <w:p w14:paraId="191BFCBE" w14:textId="77777777" w:rsidR="00231F10" w:rsidRPr="001E7C6B" w:rsidRDefault="00231F10" w:rsidP="00D3217E">
            <w:pPr>
              <w:jc w:val="both"/>
              <w:rPr>
                <w:rFonts w:ascii="Times New Roman" w:hAnsi="Times New Roman" w:cs="Times New Roman"/>
                <w:sz w:val="20"/>
                <w:szCs w:val="20"/>
              </w:rPr>
            </w:pPr>
            <w:r w:rsidRPr="001E7C6B">
              <w:rPr>
                <w:rFonts w:ascii="Times New Roman" w:hAnsi="Times New Roman" w:cs="Times New Roman"/>
                <w:sz w:val="20"/>
                <w:szCs w:val="20"/>
              </w:rPr>
              <w:t>10.</w:t>
            </w:r>
          </w:p>
        </w:tc>
        <w:tc>
          <w:tcPr>
            <w:tcW w:w="8647" w:type="dxa"/>
          </w:tcPr>
          <w:p w14:paraId="61BBBA98" w14:textId="77777777" w:rsidR="00231F10" w:rsidRPr="001E7C6B" w:rsidRDefault="00231F10" w:rsidP="00D3217E">
            <w:pPr>
              <w:jc w:val="both"/>
              <w:rPr>
                <w:rFonts w:ascii="Times New Roman" w:hAnsi="Times New Roman" w:cs="Times New Roman"/>
                <w:b/>
                <w:sz w:val="20"/>
                <w:szCs w:val="20"/>
              </w:rPr>
            </w:pPr>
            <w:r w:rsidRPr="001E7C6B">
              <w:rPr>
                <w:rFonts w:ascii="Times New Roman" w:hAnsi="Times New Roman" w:cs="Times New Roman"/>
                <w:b/>
                <w:sz w:val="20"/>
                <w:szCs w:val="20"/>
              </w:rPr>
              <w:t>Podmienka, že na operáciu je možné poskytnúť podporu z jedného alebo viacerých EŠIF alebo z jedného alebo viacerých programov a z iných nástrojov EÚ za podmienky, že sa na výdavkovú položku, zahrnutú do žiadosti o platbu na úhradu jedným z EŠIF, neposkytla podpora z iného fondu alebo nástroja EÚ a SR, ani podpora z rovnakého fondu v rámci iného programu, ani podpora z rovnakého fondu v rámci toho istého programu, ani v rámci predchádzajúceho obdobia.</w:t>
            </w:r>
          </w:p>
        </w:tc>
      </w:tr>
      <w:tr w:rsidR="00231F10" w:rsidRPr="000C2A7A" w14:paraId="74197EC6" w14:textId="77777777" w:rsidTr="00D3217E">
        <w:tc>
          <w:tcPr>
            <w:tcW w:w="567" w:type="dxa"/>
            <w:vAlign w:val="center"/>
          </w:tcPr>
          <w:p w14:paraId="60A27E50" w14:textId="77777777" w:rsidR="00231F10" w:rsidRPr="001E7C6B" w:rsidRDefault="00231F10" w:rsidP="00D3217E">
            <w:pPr>
              <w:jc w:val="both"/>
              <w:rPr>
                <w:rFonts w:ascii="Times New Roman" w:hAnsi="Times New Roman" w:cs="Times New Roman"/>
                <w:sz w:val="20"/>
                <w:szCs w:val="20"/>
              </w:rPr>
            </w:pPr>
            <w:r w:rsidRPr="001E7C6B">
              <w:rPr>
                <w:rFonts w:ascii="Times New Roman" w:hAnsi="Times New Roman" w:cs="Times New Roman"/>
                <w:sz w:val="20"/>
                <w:szCs w:val="20"/>
              </w:rPr>
              <w:t>11.</w:t>
            </w:r>
          </w:p>
        </w:tc>
        <w:tc>
          <w:tcPr>
            <w:tcW w:w="8647" w:type="dxa"/>
          </w:tcPr>
          <w:p w14:paraId="54D49BDA" w14:textId="77777777" w:rsidR="00231F10" w:rsidRPr="001E7C6B" w:rsidRDefault="00231F10" w:rsidP="00D3217E">
            <w:pPr>
              <w:rPr>
                <w:rFonts w:ascii="Times New Roman" w:hAnsi="Times New Roman" w:cs="Times New Roman"/>
                <w:b/>
                <w:iCs/>
                <w:sz w:val="20"/>
                <w:szCs w:val="20"/>
              </w:rPr>
            </w:pPr>
            <w:r w:rsidRPr="001E7C6B">
              <w:rPr>
                <w:rFonts w:ascii="Times New Roman" w:hAnsi="Times New Roman" w:cs="Times New Roman"/>
                <w:b/>
                <w:iCs/>
                <w:sz w:val="20"/>
                <w:szCs w:val="20"/>
              </w:rPr>
              <w:t xml:space="preserve">Podmienka mať vysporiadané majetkovo-právne vzťahy a povolenia na realizáciu aktivít projektu </w:t>
            </w:r>
          </w:p>
          <w:p w14:paraId="7B6BDD66" w14:textId="77777777" w:rsidR="00231F10" w:rsidRPr="001E7C6B" w:rsidRDefault="00231F10" w:rsidP="00D3217E">
            <w:pPr>
              <w:jc w:val="both"/>
              <w:rPr>
                <w:rFonts w:ascii="Times New Roman" w:hAnsi="Times New Roman" w:cs="Times New Roman"/>
                <w:b/>
                <w:sz w:val="20"/>
                <w:szCs w:val="20"/>
              </w:rPr>
            </w:pPr>
            <w:r w:rsidRPr="001E7C6B">
              <w:rPr>
                <w:rFonts w:ascii="Times New Roman" w:hAnsi="Times New Roman" w:cs="Times New Roman"/>
                <w:sz w:val="20"/>
                <w:szCs w:val="20"/>
              </w:rPr>
              <w:t xml:space="preserve">Doklad preukazujúci vlastnícky alebo iný právny vzťah žiadateľa oprávňujúci žiadateľa užívať všetky nehnuteľnosti/hnuteľné veci, ktoré súvisia s realizáciou projektu v rozsahu zadefinovanej podmienky poskytnutia príspevku (uplatňuje sa len v prípade investičných aktivít).  Doklad preukazujúci vlastnícky, resp. iný právny vzťah oprávňujúci užívať predmet projektu alebo doklad k pozemkom na ktorých je plánovaná investícia, pretrvávajúci najmenej päť rokov po predložení </w:t>
            </w:r>
            <w:proofErr w:type="spellStart"/>
            <w:r w:rsidRPr="001E7C6B">
              <w:rPr>
                <w:rFonts w:ascii="Times New Roman" w:hAnsi="Times New Roman" w:cs="Times New Roman"/>
                <w:sz w:val="20"/>
                <w:szCs w:val="20"/>
              </w:rPr>
              <w:t>ŽoNFP</w:t>
            </w:r>
            <w:proofErr w:type="spellEnd"/>
            <w:r w:rsidRPr="001E7C6B">
              <w:rPr>
                <w:rFonts w:ascii="Times New Roman" w:hAnsi="Times New Roman" w:cs="Times New Roman"/>
                <w:sz w:val="20"/>
                <w:szCs w:val="20"/>
              </w:rPr>
              <w:t xml:space="preserve"> s výnimkou špecifických prípadov - vzťahuje sa len na investície do výstavby a rekonštrukcie objektov.</w:t>
            </w:r>
          </w:p>
        </w:tc>
      </w:tr>
      <w:tr w:rsidR="00231F10" w:rsidRPr="000C2A7A" w14:paraId="4E1E7BEE" w14:textId="77777777" w:rsidTr="00D3217E">
        <w:tc>
          <w:tcPr>
            <w:tcW w:w="567" w:type="dxa"/>
            <w:vAlign w:val="center"/>
          </w:tcPr>
          <w:p w14:paraId="1121615A" w14:textId="77777777" w:rsidR="00231F10" w:rsidRPr="001E7C6B" w:rsidRDefault="00231F10" w:rsidP="00D3217E">
            <w:pPr>
              <w:jc w:val="both"/>
              <w:rPr>
                <w:rFonts w:ascii="Times New Roman" w:hAnsi="Times New Roman" w:cs="Times New Roman"/>
                <w:sz w:val="20"/>
                <w:szCs w:val="20"/>
              </w:rPr>
            </w:pPr>
            <w:r w:rsidRPr="001E7C6B">
              <w:rPr>
                <w:rFonts w:ascii="Times New Roman" w:hAnsi="Times New Roman" w:cs="Times New Roman"/>
                <w:sz w:val="20"/>
                <w:szCs w:val="20"/>
              </w:rPr>
              <w:t>12.</w:t>
            </w:r>
          </w:p>
        </w:tc>
        <w:tc>
          <w:tcPr>
            <w:tcW w:w="8647" w:type="dxa"/>
          </w:tcPr>
          <w:p w14:paraId="78A7B39B" w14:textId="77777777" w:rsidR="00231F10" w:rsidRPr="001E7C6B" w:rsidRDefault="00231F10" w:rsidP="00D3217E">
            <w:pPr>
              <w:jc w:val="both"/>
              <w:rPr>
                <w:rFonts w:ascii="Times New Roman" w:hAnsi="Times New Roman" w:cs="Times New Roman"/>
                <w:b/>
                <w:sz w:val="20"/>
                <w:szCs w:val="20"/>
              </w:rPr>
            </w:pPr>
            <w:r w:rsidRPr="001E7C6B">
              <w:rPr>
                <w:rFonts w:ascii="Times New Roman" w:hAnsi="Times New Roman" w:cs="Times New Roman"/>
                <w:b/>
                <w:sz w:val="20"/>
                <w:szCs w:val="20"/>
              </w:rPr>
              <w:t>Podmienka, že operácie, ktoré budú financované z EPFRV, nesmú zahŕňať činnosti, ktoré boli súčasťou operácie, v prípade ktorej sa začalo alebo malo začať vymáhacie konanie v súlade s článkom 71 nariadenia Európskeho parlamentu a Rady (EÚ) č. 1303/2013 po premiestnení výrobnej činnosti mimo EÚ.</w:t>
            </w:r>
          </w:p>
          <w:p w14:paraId="48A07111" w14:textId="5F2F871C" w:rsidR="00D3217E" w:rsidRPr="001E7C6B" w:rsidRDefault="00D3217E" w:rsidP="00D3217E">
            <w:pPr>
              <w:jc w:val="both"/>
              <w:rPr>
                <w:rFonts w:ascii="Times New Roman" w:hAnsi="Times New Roman" w:cs="Times New Roman"/>
                <w:b/>
                <w:sz w:val="20"/>
                <w:szCs w:val="20"/>
              </w:rPr>
            </w:pPr>
            <w:r w:rsidRPr="001E7C6B">
              <w:rPr>
                <w:rFonts w:ascii="Times New Roman" w:hAnsi="Times New Roman" w:cs="Times New Roman"/>
                <w:color w:val="000000" w:themeColor="text1"/>
                <w:sz w:val="20"/>
                <w:szCs w:val="20"/>
              </w:rPr>
              <w:t>V priebehu trvania zmluvy o poskytnutí NFP táto skutočnosť podlieha oznamovacej povinnosti prijímateľa voči PPA.</w:t>
            </w:r>
          </w:p>
        </w:tc>
      </w:tr>
      <w:tr w:rsidR="00231F10" w:rsidRPr="000C2A7A" w14:paraId="7EBB04E0" w14:textId="77777777" w:rsidTr="00D3217E">
        <w:tc>
          <w:tcPr>
            <w:tcW w:w="567" w:type="dxa"/>
            <w:vAlign w:val="center"/>
          </w:tcPr>
          <w:p w14:paraId="028542BD" w14:textId="77777777" w:rsidR="00231F10" w:rsidRPr="001E7C6B" w:rsidRDefault="00231F10" w:rsidP="00D3217E">
            <w:pPr>
              <w:jc w:val="both"/>
              <w:rPr>
                <w:rFonts w:ascii="Times New Roman" w:hAnsi="Times New Roman" w:cs="Times New Roman"/>
                <w:sz w:val="20"/>
                <w:szCs w:val="20"/>
              </w:rPr>
            </w:pPr>
            <w:r w:rsidRPr="001E7C6B">
              <w:rPr>
                <w:rFonts w:ascii="Times New Roman" w:hAnsi="Times New Roman" w:cs="Times New Roman"/>
                <w:sz w:val="20"/>
                <w:szCs w:val="20"/>
              </w:rPr>
              <w:t>13.</w:t>
            </w:r>
          </w:p>
        </w:tc>
        <w:tc>
          <w:tcPr>
            <w:tcW w:w="8647" w:type="dxa"/>
          </w:tcPr>
          <w:p w14:paraId="4D5E0801" w14:textId="77777777" w:rsidR="00231F10" w:rsidRPr="001E7C6B" w:rsidRDefault="00231F10" w:rsidP="00D3217E">
            <w:pPr>
              <w:rPr>
                <w:rFonts w:ascii="Times New Roman" w:hAnsi="Times New Roman" w:cs="Times New Roman"/>
                <w:b/>
                <w:sz w:val="20"/>
                <w:szCs w:val="20"/>
              </w:rPr>
            </w:pPr>
            <w:r w:rsidRPr="001E7C6B">
              <w:rPr>
                <w:rFonts w:ascii="Times New Roman" w:hAnsi="Times New Roman" w:cs="Times New Roman"/>
                <w:b/>
                <w:sz w:val="20"/>
                <w:szCs w:val="20"/>
              </w:rPr>
              <w:t>Podmienka, že investícia musí byť v súlade s normami EÚ a SR, týkajúcimi sa danej investície</w:t>
            </w:r>
          </w:p>
          <w:p w14:paraId="2B65E2D0" w14:textId="77777777" w:rsidR="00231F10" w:rsidRPr="001E7C6B" w:rsidRDefault="00231F10" w:rsidP="00D3217E">
            <w:pPr>
              <w:jc w:val="both"/>
              <w:rPr>
                <w:rFonts w:ascii="Times New Roman" w:hAnsi="Times New Roman" w:cs="Times New Roman"/>
                <w:b/>
                <w:sz w:val="20"/>
                <w:szCs w:val="20"/>
              </w:rPr>
            </w:pPr>
            <w:r w:rsidRPr="001E7C6B">
              <w:rPr>
                <w:rFonts w:ascii="Times New Roman" w:hAnsi="Times New Roman" w:cs="Times New Roman"/>
                <w:b/>
                <w:sz w:val="20"/>
                <w:szCs w:val="20"/>
              </w:rPr>
              <w:t>Investícia musí byť v súlade s normami EÚ a SR, týkajúcimi sa danej investície.</w:t>
            </w:r>
          </w:p>
        </w:tc>
      </w:tr>
      <w:tr w:rsidR="00231F10" w:rsidRPr="000C2A7A" w14:paraId="23FAE68F" w14:textId="77777777" w:rsidTr="00D3217E">
        <w:tc>
          <w:tcPr>
            <w:tcW w:w="567" w:type="dxa"/>
            <w:vAlign w:val="center"/>
          </w:tcPr>
          <w:p w14:paraId="67B6F1DE" w14:textId="77777777" w:rsidR="00231F10" w:rsidRPr="001E7C6B" w:rsidRDefault="00231F10" w:rsidP="00D3217E">
            <w:pPr>
              <w:jc w:val="both"/>
              <w:rPr>
                <w:rFonts w:ascii="Times New Roman" w:hAnsi="Times New Roman" w:cs="Times New Roman"/>
                <w:sz w:val="20"/>
                <w:szCs w:val="20"/>
              </w:rPr>
            </w:pPr>
            <w:r w:rsidRPr="001E7C6B">
              <w:rPr>
                <w:rFonts w:ascii="Times New Roman" w:hAnsi="Times New Roman" w:cs="Times New Roman"/>
                <w:sz w:val="20"/>
                <w:szCs w:val="20"/>
              </w:rPr>
              <w:t>14.</w:t>
            </w:r>
          </w:p>
        </w:tc>
        <w:tc>
          <w:tcPr>
            <w:tcW w:w="8647" w:type="dxa"/>
          </w:tcPr>
          <w:p w14:paraId="7069D273" w14:textId="77777777" w:rsidR="00231F10" w:rsidRPr="001E7C6B" w:rsidRDefault="00231F10" w:rsidP="00D3217E">
            <w:pPr>
              <w:jc w:val="both"/>
              <w:rPr>
                <w:rFonts w:ascii="Times New Roman" w:hAnsi="Times New Roman" w:cs="Times New Roman"/>
                <w:b/>
                <w:sz w:val="20"/>
                <w:szCs w:val="20"/>
              </w:rPr>
            </w:pPr>
            <w:r w:rsidRPr="001E7C6B">
              <w:rPr>
                <w:rFonts w:ascii="Times New Roman" w:hAnsi="Times New Roman" w:cs="Times New Roman"/>
                <w:b/>
                <w:sz w:val="20"/>
                <w:szCs w:val="20"/>
              </w:rPr>
              <w:t xml:space="preserve">Nenávratný finančný príspevok na operáciu, zahŕňajúcu investície do infraštruktúry alebo produktívne investície, sa musí vrátiť, ak je operácia počas 5 rokov od záverečnej platby poskytnutej prijímateľovi, alebo počas obdobia stanovenom v pravidlách o štátnej pomoci, predmetom niektorej z nasledujúcich skutočností (čl. 71 nariadenia (EÚ) č. 1303/2013): </w:t>
            </w:r>
          </w:p>
          <w:p w14:paraId="26BB68D6" w14:textId="77777777" w:rsidR="00231F10" w:rsidRPr="001E7C6B" w:rsidRDefault="00231F10" w:rsidP="00231F10">
            <w:pPr>
              <w:pStyle w:val="Odsekzoznamu"/>
              <w:numPr>
                <w:ilvl w:val="1"/>
                <w:numId w:val="67"/>
              </w:numPr>
              <w:tabs>
                <w:tab w:val="left" w:pos="1276"/>
              </w:tabs>
              <w:suppressAutoHyphens/>
              <w:ind w:left="352" w:hanging="283"/>
              <w:contextualSpacing w:val="0"/>
              <w:rPr>
                <w:rFonts w:ascii="Times New Roman" w:hAnsi="Times New Roman" w:cs="Times New Roman"/>
                <w:sz w:val="20"/>
                <w:szCs w:val="20"/>
              </w:rPr>
            </w:pPr>
            <w:r w:rsidRPr="001E7C6B">
              <w:rPr>
                <w:rFonts w:ascii="Times New Roman" w:hAnsi="Times New Roman" w:cs="Times New Roman"/>
                <w:sz w:val="20"/>
                <w:szCs w:val="20"/>
              </w:rPr>
              <w:t>skončenia alebo premiestnenia produktívnej činnosti mimo Slovenska;</w:t>
            </w:r>
          </w:p>
          <w:p w14:paraId="7EB1924F" w14:textId="77777777" w:rsidR="00231F10" w:rsidRPr="001E7C6B" w:rsidRDefault="00231F10" w:rsidP="00231F10">
            <w:pPr>
              <w:pStyle w:val="Odsekzoznamu"/>
              <w:numPr>
                <w:ilvl w:val="1"/>
                <w:numId w:val="67"/>
              </w:numPr>
              <w:tabs>
                <w:tab w:val="left" w:pos="1276"/>
              </w:tabs>
              <w:suppressAutoHyphens/>
              <w:ind w:left="352" w:hanging="283"/>
              <w:contextualSpacing w:val="0"/>
              <w:jc w:val="both"/>
              <w:rPr>
                <w:rFonts w:ascii="Times New Roman" w:hAnsi="Times New Roman" w:cs="Times New Roman"/>
                <w:sz w:val="20"/>
                <w:szCs w:val="20"/>
              </w:rPr>
            </w:pPr>
            <w:r w:rsidRPr="001E7C6B">
              <w:rPr>
                <w:rFonts w:ascii="Times New Roman" w:hAnsi="Times New Roman" w:cs="Times New Roman"/>
                <w:sz w:val="20"/>
                <w:szCs w:val="20"/>
              </w:rPr>
              <w:t>zmeny vlastníctva položky infraštruktúry, ktorá poskytuje firme alebo orgánu verejnej moci neoprávnené zvýhodnenie;</w:t>
            </w:r>
          </w:p>
          <w:p w14:paraId="7D46E638" w14:textId="77777777" w:rsidR="00231F10" w:rsidRPr="001E7C6B" w:rsidRDefault="00231F10" w:rsidP="00231F10">
            <w:pPr>
              <w:pStyle w:val="Odsekzoznamu"/>
              <w:numPr>
                <w:ilvl w:val="1"/>
                <w:numId w:val="67"/>
              </w:numPr>
              <w:tabs>
                <w:tab w:val="left" w:pos="1276"/>
              </w:tabs>
              <w:suppressAutoHyphens/>
              <w:ind w:left="352" w:hanging="283"/>
              <w:contextualSpacing w:val="0"/>
              <w:jc w:val="both"/>
              <w:rPr>
                <w:rFonts w:ascii="Times New Roman" w:hAnsi="Times New Roman" w:cs="Times New Roman"/>
                <w:sz w:val="20"/>
                <w:szCs w:val="20"/>
              </w:rPr>
            </w:pPr>
            <w:r w:rsidRPr="001E7C6B">
              <w:rPr>
                <w:rFonts w:ascii="Times New Roman" w:hAnsi="Times New Roman" w:cs="Times New Roman"/>
                <w:sz w:val="20"/>
                <w:szCs w:val="20"/>
              </w:rPr>
              <w:t>podstatnej zmeny, ktorá ovplyvňuje jej povahu, ciele alebo podmienky realizácie, čo by spôsobilo narušenie jej pôvodných cieľov.</w:t>
            </w:r>
          </w:p>
        </w:tc>
      </w:tr>
      <w:tr w:rsidR="00231F10" w:rsidRPr="000C2A7A" w14:paraId="0E161BE7" w14:textId="77777777" w:rsidTr="00D3217E">
        <w:tc>
          <w:tcPr>
            <w:tcW w:w="567" w:type="dxa"/>
            <w:vAlign w:val="center"/>
          </w:tcPr>
          <w:p w14:paraId="6B6BCB4C" w14:textId="77777777" w:rsidR="00231F10" w:rsidRPr="001E7C6B" w:rsidRDefault="00231F10" w:rsidP="00D3217E">
            <w:pPr>
              <w:jc w:val="both"/>
              <w:rPr>
                <w:rFonts w:ascii="Times New Roman" w:hAnsi="Times New Roman" w:cs="Times New Roman"/>
                <w:sz w:val="20"/>
                <w:szCs w:val="20"/>
              </w:rPr>
            </w:pPr>
            <w:r w:rsidRPr="001E7C6B">
              <w:rPr>
                <w:rFonts w:ascii="Times New Roman" w:hAnsi="Times New Roman" w:cs="Times New Roman"/>
                <w:sz w:val="20"/>
                <w:szCs w:val="20"/>
              </w:rPr>
              <w:t>15.</w:t>
            </w:r>
          </w:p>
        </w:tc>
        <w:tc>
          <w:tcPr>
            <w:tcW w:w="8647" w:type="dxa"/>
          </w:tcPr>
          <w:p w14:paraId="21630A2A" w14:textId="77777777" w:rsidR="00231F10" w:rsidRPr="001E7C6B" w:rsidRDefault="00231F10" w:rsidP="00D3217E">
            <w:pPr>
              <w:jc w:val="both"/>
              <w:rPr>
                <w:rFonts w:ascii="Times New Roman" w:hAnsi="Times New Roman" w:cs="Times New Roman"/>
                <w:b/>
                <w:sz w:val="20"/>
                <w:szCs w:val="20"/>
              </w:rPr>
            </w:pPr>
            <w:r w:rsidRPr="001E7C6B">
              <w:rPr>
                <w:rFonts w:ascii="Times New Roman" w:hAnsi="Times New Roman" w:cs="Times New Roman"/>
                <w:b/>
                <w:sz w:val="20"/>
                <w:szCs w:val="20"/>
              </w:rPr>
              <w:t xml:space="preserve">Podmienka, že žiadateľ dodržuje princíp zákazu konfliktu záujmov v súlade so zákonom č. 292/2014 </w:t>
            </w:r>
            <w:proofErr w:type="spellStart"/>
            <w:r w:rsidRPr="001E7C6B">
              <w:rPr>
                <w:rFonts w:ascii="Times New Roman" w:hAnsi="Times New Roman" w:cs="Times New Roman"/>
                <w:b/>
                <w:sz w:val="20"/>
                <w:szCs w:val="20"/>
              </w:rPr>
              <w:t>Z.z</w:t>
            </w:r>
            <w:proofErr w:type="spellEnd"/>
            <w:r w:rsidRPr="001E7C6B">
              <w:rPr>
                <w:rFonts w:ascii="Times New Roman" w:hAnsi="Times New Roman" w:cs="Times New Roman"/>
                <w:b/>
                <w:sz w:val="20"/>
                <w:szCs w:val="20"/>
              </w:rPr>
              <w:t>. o príspevku poskytovanom z európskych štrukturálnych a investičných fondov a o zmene a doplnení niektorých zákonov</w:t>
            </w:r>
          </w:p>
          <w:p w14:paraId="6F89A1EE" w14:textId="5D28CF0E" w:rsidR="00231F10" w:rsidRPr="001E7C6B" w:rsidRDefault="00231F10" w:rsidP="00D3217E">
            <w:pPr>
              <w:jc w:val="both"/>
              <w:rPr>
                <w:rFonts w:ascii="Times New Roman" w:hAnsi="Times New Roman" w:cs="Times New Roman"/>
                <w:b/>
                <w:sz w:val="20"/>
                <w:szCs w:val="20"/>
              </w:rPr>
            </w:pPr>
            <w:r w:rsidRPr="001E7C6B">
              <w:rPr>
                <w:rFonts w:ascii="Times New Roman" w:hAnsi="Times New Roman" w:cs="Times New Roman"/>
                <w:sz w:val="20"/>
                <w:szCs w:val="20"/>
              </w:rPr>
              <w:lastRenderedPageBreak/>
              <w:t xml:space="preserve">Žiadateľ musí dodržiavať princíp zákazu konfliktu záujmov v súlade so zákonom č. 292/2014 </w:t>
            </w:r>
            <w:proofErr w:type="spellStart"/>
            <w:r w:rsidRPr="001E7C6B">
              <w:rPr>
                <w:rFonts w:ascii="Times New Roman" w:hAnsi="Times New Roman" w:cs="Times New Roman"/>
                <w:sz w:val="20"/>
                <w:szCs w:val="20"/>
              </w:rPr>
              <w:t>Z.z</w:t>
            </w:r>
            <w:proofErr w:type="spellEnd"/>
            <w:r w:rsidRPr="001E7C6B">
              <w:rPr>
                <w:rFonts w:ascii="Times New Roman" w:hAnsi="Times New Roman" w:cs="Times New Roman"/>
                <w:sz w:val="20"/>
                <w:szCs w:val="20"/>
              </w:rPr>
              <w:t xml:space="preserve">. o príspevku poskytovanom z európskych štrukturálnych a investičných fondov a o zmene a doplnení </w:t>
            </w:r>
            <w:r w:rsidR="00D3217E" w:rsidRPr="001E7C6B">
              <w:rPr>
                <w:rFonts w:ascii="Times New Roman" w:hAnsi="Times New Roman" w:cs="Times New Roman"/>
                <w:color w:val="000000" w:themeColor="text1"/>
                <w:sz w:val="20"/>
                <w:szCs w:val="20"/>
              </w:rPr>
              <w:t>niektorých zákonov</w:t>
            </w:r>
            <w:r w:rsidR="00D3217E" w:rsidRPr="001E7C6B">
              <w:rPr>
                <w:rStyle w:val="Odkaznapoznmkupodiarou"/>
                <w:rFonts w:ascii="Times New Roman" w:hAnsi="Times New Roman" w:cs="Times New Roman"/>
                <w:color w:val="000000" w:themeColor="text1"/>
                <w:sz w:val="20"/>
                <w:szCs w:val="20"/>
              </w:rPr>
              <w:footnoteReference w:id="5"/>
            </w:r>
            <w:r w:rsidRPr="001E7C6B">
              <w:rPr>
                <w:rFonts w:ascii="Times New Roman" w:hAnsi="Times New Roman" w:cs="Times New Roman"/>
                <w:sz w:val="20"/>
                <w:szCs w:val="20"/>
              </w:rPr>
              <w:t>.</w:t>
            </w:r>
          </w:p>
        </w:tc>
      </w:tr>
      <w:tr w:rsidR="00231F10" w:rsidRPr="000C2A7A" w14:paraId="3A94AD76" w14:textId="77777777" w:rsidTr="00D3217E">
        <w:tc>
          <w:tcPr>
            <w:tcW w:w="567" w:type="dxa"/>
            <w:vAlign w:val="center"/>
          </w:tcPr>
          <w:p w14:paraId="01392AE3" w14:textId="77777777" w:rsidR="00231F10" w:rsidRPr="001E7C6B" w:rsidRDefault="00231F10" w:rsidP="00D3217E">
            <w:pPr>
              <w:jc w:val="both"/>
              <w:rPr>
                <w:rFonts w:ascii="Times New Roman" w:hAnsi="Times New Roman" w:cs="Times New Roman"/>
                <w:sz w:val="20"/>
                <w:szCs w:val="20"/>
              </w:rPr>
            </w:pPr>
            <w:r w:rsidRPr="001E7C6B">
              <w:rPr>
                <w:rFonts w:ascii="Times New Roman" w:hAnsi="Times New Roman" w:cs="Times New Roman"/>
                <w:sz w:val="20"/>
                <w:szCs w:val="20"/>
              </w:rPr>
              <w:lastRenderedPageBreak/>
              <w:t>16.</w:t>
            </w:r>
          </w:p>
        </w:tc>
        <w:tc>
          <w:tcPr>
            <w:tcW w:w="8647" w:type="dxa"/>
          </w:tcPr>
          <w:p w14:paraId="092F0243" w14:textId="77777777" w:rsidR="00231F10" w:rsidRPr="001E7C6B" w:rsidRDefault="00231F10" w:rsidP="00D3217E">
            <w:pPr>
              <w:jc w:val="both"/>
              <w:rPr>
                <w:rFonts w:ascii="Times New Roman" w:hAnsi="Times New Roman" w:cs="Times New Roman"/>
                <w:b/>
                <w:sz w:val="20"/>
                <w:szCs w:val="20"/>
              </w:rPr>
            </w:pPr>
            <w:r w:rsidRPr="001E7C6B">
              <w:rPr>
                <w:rFonts w:ascii="Times New Roman" w:hAnsi="Times New Roman" w:cs="Times New Roman"/>
                <w:b/>
                <w:sz w:val="20"/>
                <w:szCs w:val="20"/>
              </w:rPr>
              <w:t>Podmienka, že žiadateľ zabezpečí hospodárnosť, efektívnosť a účinnosť použitia verejných prostriedkov</w:t>
            </w:r>
            <w:r w:rsidRPr="001E7C6B">
              <w:rPr>
                <w:rStyle w:val="Odkaznapoznmkupodiarou"/>
                <w:rFonts w:ascii="Times New Roman" w:hAnsi="Times New Roman" w:cs="Times New Roman"/>
                <w:b/>
                <w:sz w:val="20"/>
                <w:szCs w:val="20"/>
              </w:rPr>
              <w:footnoteReference w:id="6"/>
            </w:r>
          </w:p>
          <w:p w14:paraId="6B7675DE" w14:textId="77777777" w:rsidR="00231F10" w:rsidRPr="001E7C6B" w:rsidRDefault="00231F10" w:rsidP="00D3217E">
            <w:pPr>
              <w:jc w:val="both"/>
              <w:rPr>
                <w:rFonts w:ascii="Times New Roman" w:hAnsi="Times New Roman" w:cs="Times New Roman"/>
                <w:b/>
                <w:sz w:val="20"/>
                <w:szCs w:val="20"/>
              </w:rPr>
            </w:pPr>
            <w:r w:rsidRPr="001E7C6B">
              <w:rPr>
                <w:rFonts w:ascii="Times New Roman" w:hAnsi="Times New Roman" w:cs="Times New Roman"/>
                <w:sz w:val="20"/>
                <w:szCs w:val="20"/>
              </w:rPr>
              <w:t xml:space="preserve">Žiadateľ musí zabezpečiť hospodárnosť, efektívnosť a účinnosť použitia verejných prostriedkov. Zároveň upozorňujeme, že počas obdobia realizácie projektu bude významne intenzívnejšia potreba komunikácie medzi PPA a žiadateľom. V prípade stavebných prác spôsob dokumentovania výstavby bude zahŕňať týždenné kópie stavebných denníkov, fotografií postupu stavby, dodávateľské faktúry a ich dodávateľské listy a akceptačné protokoly, kolaudačné rozhodnutia a bankové úhrady potvrdzujúce platby. Zároveň vznikne zmluvná povinnosť vopred v lehote minimálne 10 pracovných dní ohlásiť PPA míľniky v procese stavby, pri ktorých dochádza k zastavaniu do budúcna neviditeľných častí stavieb tak, aby PPA mala možnosť vykonať účinnú kontrolu. Rozpočty a skutočne investované prostriedky budú vykazované v štruktúre vyžadovanej platobnou agentúrou (CENKROS). Relevantné cenové úrovne z databázy CENKROS budú predstavovať strop pre základ nenávratného finančného príspevku. Pre vybrané typy stavieb ministerstvo určilo normatív. V prípade poľnohospodárskej techniky, PPA bude priebežne v čase plnenia požadovať dodávateľské faktúry a dodávateľské listy, potvrdenia o bankových prevodoch a v prípade ak je to aplikovateľné – všetky potrebné registrácie, ktorými technika bola podrobená. </w:t>
            </w:r>
          </w:p>
        </w:tc>
      </w:tr>
      <w:tr w:rsidR="00231F10" w:rsidRPr="000C2A7A" w14:paraId="3BCE9CE9" w14:textId="77777777" w:rsidTr="00D3217E">
        <w:tc>
          <w:tcPr>
            <w:tcW w:w="567" w:type="dxa"/>
            <w:vAlign w:val="center"/>
          </w:tcPr>
          <w:p w14:paraId="74CF67FF" w14:textId="0882F6A1" w:rsidR="00231F10" w:rsidRPr="001E7C6B" w:rsidRDefault="00231F10" w:rsidP="00D3217E">
            <w:pPr>
              <w:jc w:val="both"/>
              <w:rPr>
                <w:rFonts w:ascii="Times New Roman" w:hAnsi="Times New Roman" w:cs="Times New Roman"/>
                <w:sz w:val="20"/>
                <w:szCs w:val="20"/>
              </w:rPr>
            </w:pPr>
            <w:r w:rsidRPr="001E7C6B">
              <w:rPr>
                <w:rFonts w:ascii="Times New Roman" w:hAnsi="Times New Roman" w:cs="Times New Roman"/>
                <w:sz w:val="20"/>
                <w:szCs w:val="20"/>
              </w:rPr>
              <w:t>17</w:t>
            </w:r>
            <w:r w:rsidR="00153838">
              <w:rPr>
                <w:rFonts w:ascii="Times New Roman" w:hAnsi="Times New Roman" w:cs="Times New Roman"/>
                <w:sz w:val="20"/>
                <w:szCs w:val="20"/>
              </w:rPr>
              <w:t>.</w:t>
            </w:r>
          </w:p>
        </w:tc>
        <w:tc>
          <w:tcPr>
            <w:tcW w:w="8647" w:type="dxa"/>
          </w:tcPr>
          <w:p w14:paraId="53D5A390" w14:textId="77777777" w:rsidR="00231F10" w:rsidRPr="001E7C6B" w:rsidRDefault="00231F10" w:rsidP="00D3217E">
            <w:pPr>
              <w:pStyle w:val="Standard"/>
              <w:tabs>
                <w:tab w:val="left" w:pos="567"/>
              </w:tabs>
              <w:jc w:val="both"/>
              <w:rPr>
                <w:b/>
                <w:sz w:val="20"/>
                <w:szCs w:val="20"/>
              </w:rPr>
            </w:pPr>
            <w:r w:rsidRPr="001E7C6B">
              <w:rPr>
                <w:b/>
                <w:sz w:val="20"/>
                <w:szCs w:val="20"/>
              </w:rPr>
              <w:t xml:space="preserve">Podmienka, že žiadateľ musí postupovať pri obstarávaní tovarov, stavebných prác a služieb, ktoré sú financované z verejných prostriedkov v súlade so zákonom č. 343/2015 </w:t>
            </w:r>
            <w:proofErr w:type="spellStart"/>
            <w:r w:rsidRPr="001E7C6B">
              <w:rPr>
                <w:b/>
                <w:sz w:val="20"/>
                <w:szCs w:val="20"/>
              </w:rPr>
              <w:t>Z.z</w:t>
            </w:r>
            <w:proofErr w:type="spellEnd"/>
            <w:r w:rsidRPr="001E7C6B">
              <w:rPr>
                <w:b/>
                <w:sz w:val="20"/>
                <w:szCs w:val="20"/>
              </w:rPr>
              <w:t>.</w:t>
            </w:r>
            <w:r w:rsidRPr="001E7C6B">
              <w:rPr>
                <w:b/>
                <w:bCs/>
                <w:sz w:val="20"/>
                <w:szCs w:val="20"/>
              </w:rPr>
              <w:t xml:space="preserve"> o verejnom obstarávaní a o zmene a doplnení niektorých zákonov (ďalej ako „ZVO“)</w:t>
            </w:r>
            <w:r w:rsidRPr="001E7C6B">
              <w:rPr>
                <w:b/>
                <w:sz w:val="20"/>
                <w:szCs w:val="20"/>
              </w:rPr>
              <w:t xml:space="preserve"> alebo podľa Usmernenia Pôdohospodárskej platobnej agentúry č. 8/2017 k obstarávaniu tovarov, stavebných prác a služieb financovaných z PRV SR 2014 – 2020 v platnom znení.</w:t>
            </w:r>
          </w:p>
          <w:p w14:paraId="45F0A3F4" w14:textId="29485962" w:rsidR="00231F10" w:rsidRPr="001E7C6B" w:rsidRDefault="00D3217E" w:rsidP="00D3217E">
            <w:pPr>
              <w:jc w:val="both"/>
              <w:rPr>
                <w:rFonts w:ascii="Times New Roman" w:hAnsi="Times New Roman" w:cs="Times New Roman"/>
                <w:b/>
                <w:sz w:val="20"/>
                <w:szCs w:val="20"/>
              </w:rPr>
            </w:pPr>
            <w:r w:rsidRPr="001E7C6B">
              <w:rPr>
                <w:rFonts w:ascii="Times New Roman" w:hAnsi="Times New Roman" w:cs="Times New Roman"/>
                <w:bCs/>
                <w:color w:val="000000" w:themeColor="text1"/>
                <w:sz w:val="20"/>
                <w:szCs w:val="20"/>
              </w:rPr>
              <w:t xml:space="preserve">Podmienka sa nevzťahuje na žiadateľa, ktorý realizuje projekt výhradne prostredníctvom „Katalógov cien“ pre príslušné </w:t>
            </w:r>
            <w:proofErr w:type="spellStart"/>
            <w:r w:rsidRPr="001E7C6B">
              <w:rPr>
                <w:rFonts w:ascii="Times New Roman" w:hAnsi="Times New Roman" w:cs="Times New Roman"/>
                <w:bCs/>
                <w:color w:val="000000" w:themeColor="text1"/>
                <w:sz w:val="20"/>
                <w:szCs w:val="20"/>
              </w:rPr>
              <w:t>podopatrenia</w:t>
            </w:r>
            <w:proofErr w:type="spellEnd"/>
            <w:r w:rsidRPr="001E7C6B">
              <w:rPr>
                <w:rFonts w:ascii="Times New Roman" w:hAnsi="Times New Roman" w:cs="Times New Roman"/>
                <w:bCs/>
                <w:color w:val="000000" w:themeColor="text1"/>
                <w:sz w:val="20"/>
                <w:szCs w:val="20"/>
              </w:rPr>
              <w:t xml:space="preserve">  PRV SR 2014 – 2022 (ak relevantné) zverejnené na webovom sídle PPA v platnom znení. </w:t>
            </w:r>
            <w:r w:rsidRPr="001E7C6B">
              <w:rPr>
                <w:rFonts w:ascii="Times New Roman" w:hAnsi="Times New Roman" w:cs="Times New Roman"/>
                <w:color w:val="000000" w:themeColor="text1"/>
                <w:sz w:val="20"/>
                <w:szCs w:val="20"/>
              </w:rPr>
              <w:t xml:space="preserve">Podmienka poskytnutia príspevku sa na </w:t>
            </w:r>
            <w:proofErr w:type="spellStart"/>
            <w:r w:rsidRPr="001E7C6B">
              <w:rPr>
                <w:rFonts w:ascii="Times New Roman" w:hAnsi="Times New Roman" w:cs="Times New Roman"/>
                <w:color w:val="000000" w:themeColor="text1"/>
                <w:sz w:val="20"/>
                <w:szCs w:val="20"/>
              </w:rPr>
              <w:t>podopatrenie</w:t>
            </w:r>
            <w:proofErr w:type="spellEnd"/>
            <w:r w:rsidRPr="001E7C6B">
              <w:rPr>
                <w:rFonts w:ascii="Times New Roman" w:hAnsi="Times New Roman" w:cs="Times New Roman"/>
                <w:color w:val="000000" w:themeColor="text1"/>
                <w:sz w:val="20"/>
                <w:szCs w:val="20"/>
              </w:rPr>
              <w:t xml:space="preserve"> 6.1a </w:t>
            </w:r>
            <w:proofErr w:type="spellStart"/>
            <w:r w:rsidRPr="001E7C6B">
              <w:rPr>
                <w:rFonts w:ascii="Times New Roman" w:hAnsi="Times New Roman" w:cs="Times New Roman"/>
                <w:color w:val="000000" w:themeColor="text1"/>
                <w:sz w:val="20"/>
                <w:szCs w:val="20"/>
              </w:rPr>
              <w:t>podopatrenie</w:t>
            </w:r>
            <w:proofErr w:type="spellEnd"/>
            <w:r w:rsidRPr="001E7C6B">
              <w:rPr>
                <w:rFonts w:ascii="Times New Roman" w:hAnsi="Times New Roman" w:cs="Times New Roman"/>
                <w:color w:val="000000" w:themeColor="text1"/>
                <w:sz w:val="20"/>
                <w:szCs w:val="20"/>
              </w:rPr>
              <w:t xml:space="preserve"> 6.3 nevzťahuje.</w:t>
            </w:r>
          </w:p>
        </w:tc>
      </w:tr>
    </w:tbl>
    <w:p w14:paraId="00666540" w14:textId="044E3129" w:rsidR="00231F10" w:rsidRDefault="00231F10" w:rsidP="00231F10">
      <w:pPr>
        <w:rPr>
          <w:rFonts w:ascii="Times New Roman" w:hAnsi="Times New Roman" w:cs="Times New Roman"/>
        </w:rPr>
      </w:pPr>
    </w:p>
    <w:p w14:paraId="46C09A0E" w14:textId="51B93650" w:rsidR="001E7C6B" w:rsidRDefault="001E7C6B" w:rsidP="00231F10">
      <w:pPr>
        <w:rPr>
          <w:rFonts w:ascii="Times New Roman" w:hAnsi="Times New Roman" w:cs="Times New Roman"/>
        </w:rPr>
      </w:pPr>
    </w:p>
    <w:p w14:paraId="49656CCF" w14:textId="43844E33" w:rsidR="001E7C6B" w:rsidRDefault="001E7C6B" w:rsidP="00231F10">
      <w:pPr>
        <w:rPr>
          <w:rFonts w:ascii="Times New Roman" w:hAnsi="Times New Roman" w:cs="Times New Roman"/>
        </w:rPr>
      </w:pPr>
    </w:p>
    <w:p w14:paraId="45B8D5CA" w14:textId="50DE98A0" w:rsidR="001E7C6B" w:rsidRDefault="001E7C6B" w:rsidP="00231F10">
      <w:pPr>
        <w:rPr>
          <w:rFonts w:ascii="Times New Roman" w:hAnsi="Times New Roman" w:cs="Times New Roman"/>
        </w:rPr>
      </w:pPr>
    </w:p>
    <w:p w14:paraId="06922080" w14:textId="56E37699" w:rsidR="001E7C6B" w:rsidRDefault="001E7C6B" w:rsidP="00231F10">
      <w:pPr>
        <w:rPr>
          <w:rFonts w:ascii="Times New Roman" w:hAnsi="Times New Roman" w:cs="Times New Roman"/>
        </w:rPr>
      </w:pPr>
    </w:p>
    <w:p w14:paraId="6F49A75E" w14:textId="5D3F7AA2" w:rsidR="001E7C6B" w:rsidRDefault="001E7C6B" w:rsidP="00231F10">
      <w:pPr>
        <w:rPr>
          <w:rFonts w:ascii="Times New Roman" w:hAnsi="Times New Roman" w:cs="Times New Roman"/>
        </w:rPr>
      </w:pPr>
    </w:p>
    <w:p w14:paraId="675086FE" w14:textId="4E064316" w:rsidR="001E7C6B" w:rsidRDefault="001E7C6B" w:rsidP="00231F10">
      <w:pPr>
        <w:rPr>
          <w:rFonts w:ascii="Times New Roman" w:hAnsi="Times New Roman" w:cs="Times New Roman"/>
        </w:rPr>
      </w:pPr>
    </w:p>
    <w:p w14:paraId="614880F3" w14:textId="37D3206E" w:rsidR="001E7C6B" w:rsidRDefault="001E7C6B" w:rsidP="00231F10">
      <w:pPr>
        <w:rPr>
          <w:rFonts w:ascii="Times New Roman" w:hAnsi="Times New Roman" w:cs="Times New Roman"/>
        </w:rPr>
      </w:pPr>
    </w:p>
    <w:p w14:paraId="398FFDAB" w14:textId="761A413D" w:rsidR="001E7C6B" w:rsidRDefault="001E7C6B" w:rsidP="00231F10">
      <w:pPr>
        <w:rPr>
          <w:rFonts w:ascii="Times New Roman" w:hAnsi="Times New Roman" w:cs="Times New Roman"/>
        </w:rPr>
      </w:pPr>
    </w:p>
    <w:p w14:paraId="6845BAB1" w14:textId="62D76F63" w:rsidR="001E7C6B" w:rsidRDefault="001E7C6B" w:rsidP="00231F10">
      <w:pPr>
        <w:rPr>
          <w:rFonts w:ascii="Times New Roman" w:hAnsi="Times New Roman" w:cs="Times New Roman"/>
        </w:rPr>
      </w:pPr>
    </w:p>
    <w:p w14:paraId="7DD9251E" w14:textId="53A65929" w:rsidR="001E7C6B" w:rsidRDefault="001E7C6B" w:rsidP="00231F10">
      <w:pPr>
        <w:rPr>
          <w:rFonts w:ascii="Times New Roman" w:hAnsi="Times New Roman" w:cs="Times New Roman"/>
        </w:rPr>
      </w:pPr>
    </w:p>
    <w:p w14:paraId="2FB75742" w14:textId="753EA2FE" w:rsidR="001E7C6B" w:rsidRDefault="001E7C6B" w:rsidP="00231F10">
      <w:pPr>
        <w:rPr>
          <w:rFonts w:ascii="Times New Roman" w:hAnsi="Times New Roman" w:cs="Times New Roman"/>
        </w:rPr>
      </w:pPr>
    </w:p>
    <w:p w14:paraId="7EFFDE8F" w14:textId="2EF3EB8C" w:rsidR="001E7C6B" w:rsidRDefault="001E7C6B" w:rsidP="00231F10">
      <w:pPr>
        <w:rPr>
          <w:rFonts w:ascii="Times New Roman" w:hAnsi="Times New Roman" w:cs="Times New Roman"/>
        </w:rPr>
      </w:pPr>
    </w:p>
    <w:p w14:paraId="5EA03173" w14:textId="33F8CE4A" w:rsidR="001E7C6B" w:rsidRDefault="001E7C6B" w:rsidP="00231F10">
      <w:pPr>
        <w:rPr>
          <w:rFonts w:ascii="Times New Roman" w:hAnsi="Times New Roman" w:cs="Times New Roman"/>
        </w:rPr>
      </w:pPr>
    </w:p>
    <w:p w14:paraId="6B0EB244" w14:textId="59EED65F" w:rsidR="001E7C6B" w:rsidRDefault="001E7C6B" w:rsidP="00231F10">
      <w:pPr>
        <w:rPr>
          <w:rFonts w:ascii="Times New Roman" w:hAnsi="Times New Roman" w:cs="Times New Roman"/>
        </w:rPr>
      </w:pPr>
    </w:p>
    <w:p w14:paraId="3AA2D853" w14:textId="0A122BB7" w:rsidR="001E7C6B" w:rsidRDefault="001E7C6B" w:rsidP="00231F10">
      <w:pPr>
        <w:rPr>
          <w:rFonts w:ascii="Times New Roman" w:hAnsi="Times New Roman" w:cs="Times New Roman"/>
        </w:rPr>
      </w:pPr>
    </w:p>
    <w:p w14:paraId="7623D44F" w14:textId="22FD38C7" w:rsidR="001E7C6B" w:rsidRDefault="001E7C6B" w:rsidP="00231F10">
      <w:pPr>
        <w:rPr>
          <w:rFonts w:ascii="Times New Roman" w:hAnsi="Times New Roman" w:cs="Times New Roman"/>
        </w:rPr>
      </w:pPr>
    </w:p>
    <w:p w14:paraId="7DE36C16" w14:textId="7D331314" w:rsidR="001E7C6B" w:rsidRPr="00B03A6E" w:rsidRDefault="001E7C6B" w:rsidP="00231F10">
      <w:pPr>
        <w:rPr>
          <w:rFonts w:ascii="Times New Roman" w:hAnsi="Times New Roman" w:cs="Times New Roman"/>
        </w:rPr>
      </w:pPr>
    </w:p>
    <w:p w14:paraId="02905EA4" w14:textId="1D4925DC" w:rsidR="00231F10" w:rsidRPr="00B03A6E" w:rsidRDefault="00F85809" w:rsidP="00707F3F">
      <w:pPr>
        <w:pStyle w:val="Odsekzoznamu"/>
        <w:autoSpaceDE w:val="0"/>
        <w:autoSpaceDN w:val="0"/>
        <w:adjustRightInd w:val="0"/>
        <w:spacing w:after="0" w:line="240" w:lineRule="auto"/>
        <w:ind w:left="567"/>
        <w:jc w:val="both"/>
        <w:rPr>
          <w:rFonts w:ascii="Times New Roman" w:hAnsi="Times New Roman" w:cs="Times New Roman"/>
          <w:b/>
          <w:noProof/>
        </w:rPr>
      </w:pPr>
      <w:r>
        <w:rPr>
          <w:rFonts w:ascii="Times New Roman" w:hAnsi="Times New Roman" w:cs="Times New Roman"/>
          <w:b/>
          <w:noProof/>
        </w:rPr>
        <w:t xml:space="preserve">3. </w:t>
      </w:r>
      <w:r w:rsidR="00231F10" w:rsidRPr="00B03A6E">
        <w:rPr>
          <w:rFonts w:ascii="Times New Roman" w:hAnsi="Times New Roman" w:cs="Times New Roman"/>
          <w:b/>
          <w:noProof/>
        </w:rPr>
        <w:t xml:space="preserve">Výberové kritériá pre výber projektov a hodnotiace kritériá pre výber projektov </w:t>
      </w:r>
      <w:r w:rsidR="00231F10" w:rsidRPr="00B03A6E">
        <w:rPr>
          <w:rFonts w:ascii="Times New Roman" w:hAnsi="Times New Roman" w:cs="Times New Roman"/>
          <w:b/>
          <w:noProof/>
        </w:rPr>
        <w:br/>
        <w:t>(bodovacie kritéria)</w:t>
      </w:r>
    </w:p>
    <w:tbl>
      <w:tblPr>
        <w:tblpPr w:leftFromText="141" w:rightFromText="141" w:vertAnchor="text" w:horzAnchor="page" w:tblpX="1398" w:tblpY="481"/>
        <w:tblW w:w="516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1"/>
        <w:gridCol w:w="7372"/>
        <w:gridCol w:w="1417"/>
      </w:tblGrid>
      <w:tr w:rsidR="00231F10" w:rsidRPr="000C2A7A" w14:paraId="38A49DA0" w14:textId="77777777" w:rsidTr="00D3217E">
        <w:trPr>
          <w:cantSplit/>
          <w:trHeight w:val="479"/>
        </w:trPr>
        <w:tc>
          <w:tcPr>
            <w:tcW w:w="5000" w:type="pct"/>
            <w:gridSpan w:val="3"/>
            <w:shd w:val="clear" w:color="auto" w:fill="E2EFD9" w:themeFill="accent6" w:themeFillTint="33"/>
            <w:vAlign w:val="center"/>
          </w:tcPr>
          <w:p w14:paraId="778B5E11" w14:textId="77777777" w:rsidR="00231F10" w:rsidRPr="00B03A6E" w:rsidRDefault="00231F10" w:rsidP="00D3217E">
            <w:pPr>
              <w:pStyle w:val="tlXY"/>
              <w:spacing w:before="0" w:after="0"/>
              <w:rPr>
                <w:rFonts w:cs="Times New Roman"/>
                <w:color w:val="auto"/>
                <w:sz w:val="22"/>
                <w:szCs w:val="22"/>
              </w:rPr>
            </w:pPr>
            <w:r w:rsidRPr="00B03A6E">
              <w:rPr>
                <w:rFonts w:cs="Times New Roman"/>
                <w:color w:val="auto"/>
                <w:sz w:val="22"/>
                <w:szCs w:val="22"/>
              </w:rPr>
              <w:t xml:space="preserve">Názov PRV: </w:t>
            </w:r>
            <w:proofErr w:type="spellStart"/>
            <w:r w:rsidRPr="00B03A6E">
              <w:rPr>
                <w:rFonts w:cs="Times New Roman"/>
                <w:color w:val="auto"/>
                <w:sz w:val="22"/>
                <w:szCs w:val="22"/>
              </w:rPr>
              <w:t>Podopatrenie</w:t>
            </w:r>
            <w:proofErr w:type="spellEnd"/>
            <w:r w:rsidRPr="00B03A6E">
              <w:rPr>
                <w:rFonts w:cs="Times New Roman"/>
                <w:color w:val="auto"/>
                <w:sz w:val="22"/>
                <w:szCs w:val="22"/>
              </w:rPr>
              <w:t xml:space="preserve"> 4.1  Podpora na investície do poľnohospodárskych podnikov</w:t>
            </w:r>
          </w:p>
        </w:tc>
      </w:tr>
      <w:tr w:rsidR="00231F10" w:rsidRPr="000C2A7A" w14:paraId="49D81DA7" w14:textId="77777777" w:rsidTr="00D3217E">
        <w:trPr>
          <w:cantSplit/>
          <w:trHeight w:val="479"/>
        </w:trPr>
        <w:tc>
          <w:tcPr>
            <w:tcW w:w="5000" w:type="pct"/>
            <w:gridSpan w:val="3"/>
            <w:shd w:val="clear" w:color="auto" w:fill="E2EFD9" w:themeFill="accent6" w:themeFillTint="33"/>
            <w:vAlign w:val="center"/>
          </w:tcPr>
          <w:p w14:paraId="1E3FDFD0" w14:textId="77777777" w:rsidR="00231F10" w:rsidRPr="001E7C6B" w:rsidRDefault="00231F10" w:rsidP="001E7C6B">
            <w:pPr>
              <w:pStyle w:val="Standard"/>
              <w:ind w:left="993" w:hanging="993"/>
              <w:jc w:val="both"/>
              <w:rPr>
                <w:i/>
                <w:sz w:val="20"/>
                <w:szCs w:val="20"/>
              </w:rPr>
            </w:pPr>
            <w:r w:rsidRPr="001E7C6B">
              <w:rPr>
                <w:b/>
                <w:sz w:val="20"/>
                <w:szCs w:val="20"/>
              </w:rPr>
              <w:t xml:space="preserve">Oblasť </w:t>
            </w:r>
            <w:r w:rsidRPr="001E7C6B">
              <w:rPr>
                <w:i/>
                <w:sz w:val="20"/>
                <w:szCs w:val="20"/>
              </w:rPr>
              <w:t xml:space="preserve"> </w:t>
            </w:r>
          </w:p>
          <w:p w14:paraId="0D842F97" w14:textId="77777777" w:rsidR="00231F10" w:rsidRPr="001E7C6B" w:rsidRDefault="00231F10" w:rsidP="001E7C6B">
            <w:pPr>
              <w:pStyle w:val="Standard"/>
              <w:numPr>
                <w:ilvl w:val="0"/>
                <w:numId w:val="37"/>
              </w:numPr>
              <w:autoSpaceDE w:val="0"/>
              <w:ind w:left="344" w:hanging="142"/>
              <w:jc w:val="both"/>
              <w:rPr>
                <w:b/>
                <w:sz w:val="20"/>
                <w:szCs w:val="20"/>
              </w:rPr>
            </w:pPr>
            <w:r w:rsidRPr="001E7C6B">
              <w:rPr>
                <w:b/>
                <w:sz w:val="20"/>
                <w:szCs w:val="20"/>
              </w:rPr>
              <w:t xml:space="preserve">Špecializovaná rastlinná výroba </w:t>
            </w:r>
          </w:p>
          <w:p w14:paraId="1379FC7E" w14:textId="30011A12" w:rsidR="00D3217E" w:rsidRPr="001E7C6B" w:rsidRDefault="00D3217E" w:rsidP="001E7C6B">
            <w:pPr>
              <w:pStyle w:val="Standard"/>
              <w:numPr>
                <w:ilvl w:val="0"/>
                <w:numId w:val="37"/>
              </w:numPr>
              <w:autoSpaceDE w:val="0"/>
              <w:ind w:left="344" w:hanging="142"/>
              <w:jc w:val="both"/>
              <w:rPr>
                <w:b/>
                <w:sz w:val="20"/>
                <w:szCs w:val="20"/>
              </w:rPr>
            </w:pPr>
          </w:p>
        </w:tc>
      </w:tr>
      <w:tr w:rsidR="00231F10" w:rsidRPr="000C2A7A" w14:paraId="6AD0D81E" w14:textId="77777777" w:rsidTr="00D3217E">
        <w:trPr>
          <w:cantSplit/>
          <w:trHeight w:val="479"/>
        </w:trPr>
        <w:tc>
          <w:tcPr>
            <w:tcW w:w="5000" w:type="pct"/>
            <w:gridSpan w:val="3"/>
            <w:shd w:val="clear" w:color="auto" w:fill="E2EFD9" w:themeFill="accent6" w:themeFillTint="33"/>
            <w:vAlign w:val="center"/>
          </w:tcPr>
          <w:p w14:paraId="02F66C22" w14:textId="77777777" w:rsidR="00231F10" w:rsidRPr="001E7C6B" w:rsidRDefault="00231F10" w:rsidP="001E7C6B">
            <w:pPr>
              <w:spacing w:after="0" w:line="240" w:lineRule="auto"/>
              <w:jc w:val="both"/>
              <w:rPr>
                <w:rFonts w:ascii="Times New Roman" w:hAnsi="Times New Roman" w:cs="Times New Roman"/>
                <w:b/>
                <w:sz w:val="20"/>
                <w:szCs w:val="20"/>
              </w:rPr>
            </w:pPr>
            <w:r w:rsidRPr="001E7C6B">
              <w:rPr>
                <w:rFonts w:ascii="Times New Roman" w:hAnsi="Times New Roman" w:cs="Times New Roman"/>
                <w:b/>
                <w:sz w:val="20"/>
                <w:szCs w:val="20"/>
              </w:rPr>
              <w:t xml:space="preserve">Výberové kritéria pre výber projektov </w:t>
            </w:r>
          </w:p>
          <w:p w14:paraId="429F0D5F" w14:textId="77777777" w:rsidR="00231F10" w:rsidRPr="001E7C6B" w:rsidRDefault="00231F10" w:rsidP="001E7C6B">
            <w:pPr>
              <w:spacing w:after="0" w:line="240" w:lineRule="auto"/>
              <w:jc w:val="both"/>
              <w:rPr>
                <w:rFonts w:ascii="Times New Roman" w:hAnsi="Times New Roman" w:cs="Times New Roman"/>
                <w:b/>
                <w:sz w:val="20"/>
                <w:szCs w:val="20"/>
              </w:rPr>
            </w:pPr>
            <w:r w:rsidRPr="001E7C6B">
              <w:rPr>
                <w:rFonts w:ascii="Times New Roman" w:hAnsi="Times New Roman" w:cs="Times New Roman"/>
                <w:bCs/>
                <w:i/>
                <w:sz w:val="20"/>
                <w:szCs w:val="20"/>
              </w:rPr>
              <w:t xml:space="preserve">Popis, forma a spôsob preukázania výberových kritérií pre výber projektov  je uvedený  vo výzve na predkladanie žiadosti o NFP, </w:t>
            </w:r>
            <w:proofErr w:type="spellStart"/>
            <w:r w:rsidRPr="001E7C6B">
              <w:rPr>
                <w:rFonts w:ascii="Times New Roman" w:hAnsi="Times New Roman" w:cs="Times New Roman"/>
                <w:bCs/>
                <w:i/>
                <w:sz w:val="20"/>
                <w:szCs w:val="20"/>
              </w:rPr>
              <w:t>resp.</w:t>
            </w:r>
            <w:r w:rsidRPr="001E7C6B">
              <w:rPr>
                <w:rFonts w:ascii="Times New Roman" w:hAnsi="Times New Roman" w:cs="Times New Roman"/>
                <w:i/>
                <w:sz w:val="20"/>
                <w:szCs w:val="20"/>
              </w:rPr>
              <w:t>v</w:t>
            </w:r>
            <w:proofErr w:type="spellEnd"/>
            <w:r w:rsidRPr="001E7C6B">
              <w:rPr>
                <w:rFonts w:ascii="Times New Roman" w:hAnsi="Times New Roman" w:cs="Times New Roman"/>
                <w:i/>
                <w:sz w:val="20"/>
                <w:szCs w:val="20"/>
              </w:rPr>
              <w:t> Prílohe 6B k  Príručke pre prijímateľa o poskytnutie nenávratného finančného príspevku z Programu rozvoja vidieka SR 2014 – 2022 pre opatrenie 19. Podpora na miestny rozvoj v rámci iniciatívy LEADER.</w:t>
            </w:r>
          </w:p>
        </w:tc>
      </w:tr>
      <w:tr w:rsidR="00231F10" w:rsidRPr="000C2A7A" w14:paraId="6DC4FC41" w14:textId="77777777" w:rsidTr="00D3217E">
        <w:trPr>
          <w:cantSplit/>
          <w:trHeight w:val="479"/>
        </w:trPr>
        <w:tc>
          <w:tcPr>
            <w:tcW w:w="300" w:type="pct"/>
            <w:shd w:val="clear" w:color="auto" w:fill="E2EFD9" w:themeFill="accent6" w:themeFillTint="33"/>
            <w:vAlign w:val="center"/>
          </w:tcPr>
          <w:p w14:paraId="68FFE93D" w14:textId="77777777" w:rsidR="00231F10" w:rsidRPr="001E7C6B" w:rsidRDefault="00231F10" w:rsidP="001E7C6B">
            <w:pPr>
              <w:spacing w:after="0" w:line="240" w:lineRule="auto"/>
              <w:jc w:val="center"/>
              <w:rPr>
                <w:rFonts w:ascii="Times New Roman" w:hAnsi="Times New Roman" w:cs="Times New Roman"/>
                <w:b/>
                <w:sz w:val="20"/>
                <w:szCs w:val="20"/>
              </w:rPr>
            </w:pPr>
            <w:r w:rsidRPr="001E7C6B">
              <w:rPr>
                <w:rFonts w:ascii="Times New Roman" w:hAnsi="Times New Roman" w:cs="Times New Roman"/>
                <w:b/>
                <w:sz w:val="20"/>
                <w:szCs w:val="20"/>
              </w:rPr>
              <w:t>P. č.</w:t>
            </w:r>
          </w:p>
        </w:tc>
        <w:tc>
          <w:tcPr>
            <w:tcW w:w="4700" w:type="pct"/>
            <w:gridSpan w:val="2"/>
            <w:shd w:val="clear" w:color="auto" w:fill="E2EFD9" w:themeFill="accent6" w:themeFillTint="33"/>
            <w:vAlign w:val="center"/>
          </w:tcPr>
          <w:p w14:paraId="3CA3AA31" w14:textId="77777777" w:rsidR="00231F10" w:rsidRPr="001E7C6B" w:rsidRDefault="00231F10" w:rsidP="001E7C6B">
            <w:pPr>
              <w:spacing w:after="0" w:line="240" w:lineRule="auto"/>
              <w:jc w:val="center"/>
              <w:rPr>
                <w:rFonts w:ascii="Times New Roman" w:hAnsi="Times New Roman" w:cs="Times New Roman"/>
                <w:b/>
                <w:sz w:val="20"/>
                <w:szCs w:val="20"/>
              </w:rPr>
            </w:pPr>
            <w:r w:rsidRPr="001E7C6B">
              <w:rPr>
                <w:rFonts w:ascii="Times New Roman" w:hAnsi="Times New Roman" w:cs="Times New Roman"/>
                <w:b/>
                <w:sz w:val="20"/>
                <w:szCs w:val="20"/>
              </w:rPr>
              <w:t>Kritérium</w:t>
            </w:r>
          </w:p>
        </w:tc>
      </w:tr>
      <w:tr w:rsidR="00231F10" w:rsidRPr="000C2A7A" w14:paraId="0B2D5CEB" w14:textId="77777777" w:rsidTr="00D3217E">
        <w:trPr>
          <w:cantSplit/>
          <w:trHeight w:val="479"/>
        </w:trPr>
        <w:tc>
          <w:tcPr>
            <w:tcW w:w="300" w:type="pct"/>
            <w:shd w:val="clear" w:color="auto" w:fill="auto"/>
            <w:vAlign w:val="center"/>
          </w:tcPr>
          <w:p w14:paraId="390E3D61" w14:textId="77777777" w:rsidR="00231F10" w:rsidRPr="001E7C6B" w:rsidRDefault="00231F10" w:rsidP="001E7C6B">
            <w:pPr>
              <w:spacing w:after="0" w:line="240" w:lineRule="auto"/>
              <w:jc w:val="center"/>
              <w:rPr>
                <w:rFonts w:ascii="Times New Roman" w:hAnsi="Times New Roman" w:cs="Times New Roman"/>
                <w:sz w:val="20"/>
                <w:szCs w:val="20"/>
              </w:rPr>
            </w:pPr>
            <w:r w:rsidRPr="001E7C6B">
              <w:rPr>
                <w:rFonts w:ascii="Times New Roman" w:hAnsi="Times New Roman" w:cs="Times New Roman"/>
                <w:sz w:val="20"/>
                <w:szCs w:val="20"/>
              </w:rPr>
              <w:t>1.</w:t>
            </w:r>
          </w:p>
        </w:tc>
        <w:tc>
          <w:tcPr>
            <w:tcW w:w="4700" w:type="pct"/>
            <w:gridSpan w:val="2"/>
            <w:shd w:val="clear" w:color="auto" w:fill="auto"/>
            <w:vAlign w:val="center"/>
          </w:tcPr>
          <w:p w14:paraId="72557E23" w14:textId="77777777" w:rsidR="00231F10" w:rsidRPr="001E7C6B" w:rsidRDefault="00231F10" w:rsidP="001E7C6B">
            <w:pPr>
              <w:spacing w:after="0" w:line="240" w:lineRule="auto"/>
              <w:jc w:val="both"/>
              <w:rPr>
                <w:rFonts w:ascii="Times New Roman" w:hAnsi="Times New Roman" w:cs="Times New Roman"/>
                <w:b/>
                <w:sz w:val="20"/>
                <w:szCs w:val="20"/>
              </w:rPr>
            </w:pPr>
            <w:r w:rsidRPr="001E7C6B">
              <w:rPr>
                <w:rFonts w:ascii="Times New Roman" w:hAnsi="Times New Roman" w:cs="Times New Roman"/>
                <w:b/>
                <w:sz w:val="20"/>
                <w:szCs w:val="20"/>
              </w:rPr>
              <w:t xml:space="preserve">Projekt musí byť v súlade s identifikovanými potrebami v PRV a aspoň jednou </w:t>
            </w:r>
            <w:proofErr w:type="spellStart"/>
            <w:r w:rsidRPr="001E7C6B">
              <w:rPr>
                <w:rFonts w:ascii="Times New Roman" w:hAnsi="Times New Roman" w:cs="Times New Roman"/>
                <w:b/>
                <w:sz w:val="20"/>
                <w:szCs w:val="20"/>
              </w:rPr>
              <w:t>fokusovou</w:t>
            </w:r>
            <w:proofErr w:type="spellEnd"/>
            <w:r w:rsidRPr="001E7C6B">
              <w:rPr>
                <w:rFonts w:ascii="Times New Roman" w:hAnsi="Times New Roman" w:cs="Times New Roman"/>
                <w:b/>
                <w:sz w:val="20"/>
                <w:szCs w:val="20"/>
              </w:rPr>
              <w:t xml:space="preserve"> oblasťou daného opatrenia</w:t>
            </w:r>
          </w:p>
          <w:p w14:paraId="54D504FE" w14:textId="77777777" w:rsidR="00231F10" w:rsidRPr="001E7C6B" w:rsidRDefault="00231F10" w:rsidP="001E7C6B">
            <w:pPr>
              <w:spacing w:after="0" w:line="240" w:lineRule="auto"/>
              <w:jc w:val="both"/>
              <w:rPr>
                <w:rFonts w:ascii="Times New Roman" w:hAnsi="Times New Roman" w:cs="Times New Roman"/>
                <w:sz w:val="20"/>
                <w:szCs w:val="20"/>
              </w:rPr>
            </w:pPr>
            <w:r w:rsidRPr="001E7C6B">
              <w:rPr>
                <w:rFonts w:ascii="Times New Roman" w:hAnsi="Times New Roman" w:cs="Times New Roman"/>
                <w:sz w:val="20"/>
                <w:szCs w:val="20"/>
              </w:rPr>
              <w:t xml:space="preserve">Projekt musí byť v súlade s identifikovanými potrebami v PRV a aspoň jednou </w:t>
            </w:r>
            <w:proofErr w:type="spellStart"/>
            <w:r w:rsidRPr="001E7C6B">
              <w:rPr>
                <w:rFonts w:ascii="Times New Roman" w:hAnsi="Times New Roman" w:cs="Times New Roman"/>
                <w:sz w:val="20"/>
                <w:szCs w:val="20"/>
              </w:rPr>
              <w:t>fokusovou</w:t>
            </w:r>
            <w:proofErr w:type="spellEnd"/>
            <w:r w:rsidRPr="001E7C6B">
              <w:rPr>
                <w:rFonts w:ascii="Times New Roman" w:hAnsi="Times New Roman" w:cs="Times New Roman"/>
                <w:sz w:val="20"/>
                <w:szCs w:val="20"/>
              </w:rPr>
              <w:t xml:space="preserve"> oblasťou daného opatrenia, resp. </w:t>
            </w:r>
            <w:proofErr w:type="spellStart"/>
            <w:r w:rsidRPr="001E7C6B">
              <w:rPr>
                <w:rFonts w:ascii="Times New Roman" w:hAnsi="Times New Roman" w:cs="Times New Roman"/>
                <w:sz w:val="20"/>
                <w:szCs w:val="20"/>
              </w:rPr>
              <w:t>fokusovou</w:t>
            </w:r>
            <w:proofErr w:type="spellEnd"/>
            <w:r w:rsidRPr="001E7C6B">
              <w:rPr>
                <w:rFonts w:ascii="Times New Roman" w:hAnsi="Times New Roman" w:cs="Times New Roman"/>
                <w:sz w:val="20"/>
                <w:szCs w:val="20"/>
              </w:rPr>
              <w:t xml:space="preserve"> oblasťou stratégie CLLD</w:t>
            </w:r>
          </w:p>
        </w:tc>
      </w:tr>
      <w:tr w:rsidR="00231F10" w:rsidRPr="000C2A7A" w14:paraId="214E5979" w14:textId="77777777" w:rsidTr="00D3217E">
        <w:trPr>
          <w:cantSplit/>
          <w:trHeight w:val="479"/>
        </w:trPr>
        <w:tc>
          <w:tcPr>
            <w:tcW w:w="300" w:type="pct"/>
            <w:shd w:val="clear" w:color="auto" w:fill="auto"/>
            <w:vAlign w:val="center"/>
          </w:tcPr>
          <w:p w14:paraId="66525246" w14:textId="77777777" w:rsidR="00231F10" w:rsidRPr="001E7C6B" w:rsidRDefault="00231F10" w:rsidP="001E7C6B">
            <w:pPr>
              <w:spacing w:after="0" w:line="240" w:lineRule="auto"/>
              <w:jc w:val="center"/>
              <w:rPr>
                <w:rFonts w:ascii="Times New Roman" w:hAnsi="Times New Roman" w:cs="Times New Roman"/>
                <w:sz w:val="20"/>
                <w:szCs w:val="20"/>
              </w:rPr>
            </w:pPr>
            <w:r w:rsidRPr="001E7C6B">
              <w:rPr>
                <w:rFonts w:ascii="Times New Roman" w:hAnsi="Times New Roman" w:cs="Times New Roman"/>
                <w:sz w:val="20"/>
                <w:szCs w:val="20"/>
              </w:rPr>
              <w:t>2.</w:t>
            </w:r>
          </w:p>
        </w:tc>
        <w:tc>
          <w:tcPr>
            <w:tcW w:w="4700" w:type="pct"/>
            <w:gridSpan w:val="2"/>
            <w:shd w:val="clear" w:color="auto" w:fill="auto"/>
            <w:vAlign w:val="center"/>
          </w:tcPr>
          <w:p w14:paraId="7F2B3C64" w14:textId="77777777" w:rsidR="00231F10" w:rsidRPr="001E7C6B" w:rsidRDefault="00231F10" w:rsidP="001E7C6B">
            <w:pPr>
              <w:spacing w:after="0" w:line="240" w:lineRule="auto"/>
              <w:jc w:val="both"/>
              <w:rPr>
                <w:rFonts w:ascii="Times New Roman" w:hAnsi="Times New Roman" w:cs="Times New Roman"/>
                <w:b/>
                <w:sz w:val="20"/>
                <w:szCs w:val="20"/>
              </w:rPr>
            </w:pPr>
            <w:r w:rsidRPr="001E7C6B">
              <w:rPr>
                <w:rFonts w:ascii="Times New Roman" w:hAnsi="Times New Roman" w:cs="Times New Roman"/>
                <w:b/>
                <w:sz w:val="20"/>
                <w:szCs w:val="20"/>
              </w:rPr>
              <w:t xml:space="preserve">Projekty vyhodnocované v rámci FO 2B je podmienkou schválený podnikateľský plán v zmysle </w:t>
            </w:r>
            <w:proofErr w:type="spellStart"/>
            <w:r w:rsidRPr="001E7C6B">
              <w:rPr>
                <w:rFonts w:ascii="Times New Roman" w:hAnsi="Times New Roman" w:cs="Times New Roman"/>
                <w:b/>
                <w:sz w:val="20"/>
                <w:szCs w:val="20"/>
              </w:rPr>
              <w:t>podopatrenia</w:t>
            </w:r>
            <w:proofErr w:type="spellEnd"/>
            <w:r w:rsidRPr="001E7C6B">
              <w:rPr>
                <w:rFonts w:ascii="Times New Roman" w:hAnsi="Times New Roman" w:cs="Times New Roman"/>
                <w:b/>
                <w:sz w:val="20"/>
                <w:szCs w:val="20"/>
              </w:rPr>
              <w:t xml:space="preserve"> 6.1 (ak relevantné)</w:t>
            </w:r>
          </w:p>
          <w:p w14:paraId="38B8B6EC" w14:textId="77777777" w:rsidR="00231F10" w:rsidRPr="001E7C6B" w:rsidRDefault="00231F10" w:rsidP="001E7C6B">
            <w:pPr>
              <w:spacing w:after="0" w:line="240" w:lineRule="auto"/>
              <w:jc w:val="both"/>
              <w:rPr>
                <w:rFonts w:ascii="Times New Roman" w:hAnsi="Times New Roman" w:cs="Times New Roman"/>
                <w:sz w:val="20"/>
                <w:szCs w:val="20"/>
              </w:rPr>
            </w:pPr>
            <w:r w:rsidRPr="001E7C6B">
              <w:rPr>
                <w:rFonts w:ascii="Times New Roman" w:hAnsi="Times New Roman" w:cs="Times New Roman"/>
                <w:sz w:val="20"/>
                <w:szCs w:val="20"/>
              </w:rPr>
              <w:t>Predloženie projektu realizácie (Príloha 2B k príručke pre prijímateľa LEADER).</w:t>
            </w:r>
          </w:p>
        </w:tc>
      </w:tr>
      <w:tr w:rsidR="00231F10" w:rsidRPr="000C2A7A" w14:paraId="72420FE5" w14:textId="77777777" w:rsidTr="00D3217E">
        <w:trPr>
          <w:cantSplit/>
          <w:trHeight w:val="479"/>
        </w:trPr>
        <w:tc>
          <w:tcPr>
            <w:tcW w:w="300" w:type="pct"/>
            <w:shd w:val="clear" w:color="auto" w:fill="auto"/>
            <w:vAlign w:val="center"/>
          </w:tcPr>
          <w:p w14:paraId="55CB3359" w14:textId="77777777" w:rsidR="00231F10" w:rsidRPr="001E7C6B" w:rsidRDefault="00231F10" w:rsidP="001E7C6B">
            <w:pPr>
              <w:spacing w:after="0" w:line="240" w:lineRule="auto"/>
              <w:jc w:val="center"/>
              <w:rPr>
                <w:rFonts w:ascii="Times New Roman" w:hAnsi="Times New Roman" w:cs="Times New Roman"/>
                <w:sz w:val="20"/>
                <w:szCs w:val="20"/>
              </w:rPr>
            </w:pPr>
            <w:r w:rsidRPr="001E7C6B">
              <w:rPr>
                <w:rFonts w:ascii="Times New Roman" w:hAnsi="Times New Roman" w:cs="Times New Roman"/>
                <w:sz w:val="20"/>
                <w:szCs w:val="20"/>
              </w:rPr>
              <w:t>3.</w:t>
            </w:r>
          </w:p>
        </w:tc>
        <w:tc>
          <w:tcPr>
            <w:tcW w:w="4700" w:type="pct"/>
            <w:gridSpan w:val="2"/>
            <w:shd w:val="clear" w:color="auto" w:fill="auto"/>
            <w:vAlign w:val="center"/>
          </w:tcPr>
          <w:p w14:paraId="6F7DC69B" w14:textId="77777777" w:rsidR="00231F10" w:rsidRPr="001E7C6B" w:rsidRDefault="00231F10" w:rsidP="001E7C6B">
            <w:pPr>
              <w:spacing w:after="0" w:line="240" w:lineRule="auto"/>
              <w:rPr>
                <w:rFonts w:ascii="Times New Roman" w:hAnsi="Times New Roman" w:cs="Times New Roman"/>
                <w:b/>
                <w:sz w:val="20"/>
                <w:szCs w:val="20"/>
              </w:rPr>
            </w:pPr>
            <w:r w:rsidRPr="001E7C6B">
              <w:rPr>
                <w:rFonts w:ascii="Times New Roman" w:hAnsi="Times New Roman" w:cs="Times New Roman"/>
                <w:b/>
                <w:sz w:val="20"/>
                <w:szCs w:val="20"/>
              </w:rPr>
              <w:t xml:space="preserve">Podpora na investície do spracovania, ktorých výstupom je produkt mimo prílohy I Zmluvy o fungovaní EÚ </w:t>
            </w:r>
            <w:r w:rsidRPr="001E7C6B">
              <w:rPr>
                <w:rFonts w:ascii="Times New Roman" w:hAnsi="Times New Roman" w:cs="Times New Roman"/>
                <w:sz w:val="20"/>
                <w:szCs w:val="20"/>
              </w:rPr>
              <w:t xml:space="preserve"> </w:t>
            </w:r>
          </w:p>
          <w:p w14:paraId="47390A04" w14:textId="77777777" w:rsidR="00231F10" w:rsidRPr="001E7C6B" w:rsidRDefault="00231F10" w:rsidP="001E7C6B">
            <w:pPr>
              <w:spacing w:after="0" w:line="240" w:lineRule="auto"/>
              <w:jc w:val="both"/>
              <w:rPr>
                <w:rFonts w:ascii="Times New Roman" w:hAnsi="Times New Roman" w:cs="Times New Roman"/>
                <w:sz w:val="20"/>
                <w:szCs w:val="20"/>
              </w:rPr>
            </w:pPr>
            <w:r w:rsidRPr="001E7C6B">
              <w:rPr>
                <w:rFonts w:ascii="Times New Roman" w:hAnsi="Times New Roman" w:cs="Times New Roman"/>
                <w:sz w:val="20"/>
                <w:szCs w:val="20"/>
              </w:rPr>
              <w:t xml:space="preserve">V prípade, ak predmetom projektu je aj spracovanie, kde výstupom je produkt mimo prílohy 1, bude na uvedenú časť platiť, že podpora v rámci Bratislavského kraja bude poskytovaná v súlade s nariadením Komisie (EÚ) č. 1407/2013 o uplatňovaní článkov 107 a 108 ZFEÚ na pomoc de </w:t>
            </w:r>
            <w:proofErr w:type="spellStart"/>
            <w:r w:rsidRPr="001E7C6B">
              <w:rPr>
                <w:rFonts w:ascii="Times New Roman" w:hAnsi="Times New Roman" w:cs="Times New Roman"/>
                <w:sz w:val="20"/>
                <w:szCs w:val="20"/>
              </w:rPr>
              <w:t>minimis</w:t>
            </w:r>
            <w:proofErr w:type="spellEnd"/>
            <w:r w:rsidRPr="001E7C6B">
              <w:rPr>
                <w:rFonts w:ascii="Times New Roman" w:hAnsi="Times New Roman" w:cs="Times New Roman"/>
                <w:sz w:val="20"/>
                <w:szCs w:val="20"/>
              </w:rPr>
              <w:t xml:space="preserve">, v ostatných krajoch SR bude podpora vykonávaná v súlade s nariadením Komisie (EÚ) č. 651/2014 vyhlasujúcim určité kategórie pomoci za </w:t>
            </w:r>
            <w:proofErr w:type="spellStart"/>
            <w:r w:rsidRPr="001E7C6B">
              <w:rPr>
                <w:rFonts w:ascii="Times New Roman" w:hAnsi="Times New Roman" w:cs="Times New Roman"/>
                <w:sz w:val="20"/>
                <w:szCs w:val="20"/>
              </w:rPr>
              <w:t>zlúčiteľné</w:t>
            </w:r>
            <w:proofErr w:type="spellEnd"/>
            <w:r w:rsidRPr="001E7C6B">
              <w:rPr>
                <w:rFonts w:ascii="Times New Roman" w:hAnsi="Times New Roman" w:cs="Times New Roman"/>
                <w:sz w:val="20"/>
                <w:szCs w:val="20"/>
              </w:rPr>
              <w:t xml:space="preserve"> s vnútorným trhom pri uplatňovaní článkov 107 a 108 ZFEÚ.  </w:t>
            </w:r>
          </w:p>
        </w:tc>
      </w:tr>
      <w:tr w:rsidR="00231F10" w:rsidRPr="000C2A7A" w14:paraId="557A6F48" w14:textId="77777777" w:rsidTr="00D3217E">
        <w:trPr>
          <w:cantSplit/>
          <w:trHeight w:val="479"/>
        </w:trPr>
        <w:tc>
          <w:tcPr>
            <w:tcW w:w="300" w:type="pct"/>
            <w:shd w:val="clear" w:color="auto" w:fill="auto"/>
            <w:vAlign w:val="center"/>
          </w:tcPr>
          <w:p w14:paraId="6B68B93A" w14:textId="77777777" w:rsidR="00231F10" w:rsidRPr="001E7C6B" w:rsidRDefault="00231F10" w:rsidP="001E7C6B">
            <w:pPr>
              <w:spacing w:after="0" w:line="240" w:lineRule="auto"/>
              <w:jc w:val="center"/>
              <w:rPr>
                <w:rFonts w:ascii="Times New Roman" w:hAnsi="Times New Roman" w:cs="Times New Roman"/>
                <w:sz w:val="20"/>
                <w:szCs w:val="20"/>
              </w:rPr>
            </w:pPr>
            <w:r w:rsidRPr="001E7C6B">
              <w:rPr>
                <w:rFonts w:ascii="Times New Roman" w:hAnsi="Times New Roman" w:cs="Times New Roman"/>
                <w:sz w:val="20"/>
                <w:szCs w:val="20"/>
              </w:rPr>
              <w:t>4.</w:t>
            </w:r>
          </w:p>
        </w:tc>
        <w:tc>
          <w:tcPr>
            <w:tcW w:w="4700" w:type="pct"/>
            <w:gridSpan w:val="2"/>
            <w:shd w:val="clear" w:color="auto" w:fill="auto"/>
            <w:vAlign w:val="center"/>
          </w:tcPr>
          <w:p w14:paraId="2B96DBC9" w14:textId="77777777" w:rsidR="00231F10" w:rsidRPr="001E7C6B" w:rsidRDefault="00231F10" w:rsidP="001E7C6B">
            <w:pPr>
              <w:pStyle w:val="Textpoznmkypodiarou"/>
              <w:jc w:val="both"/>
              <w:rPr>
                <w:rFonts w:ascii="Times New Roman" w:hAnsi="Times New Roman" w:cs="Times New Roman"/>
              </w:rPr>
            </w:pPr>
            <w:r w:rsidRPr="001E7C6B">
              <w:rPr>
                <w:rFonts w:ascii="Times New Roman" w:hAnsi="Times New Roman" w:cs="Times New Roman"/>
                <w:b/>
              </w:rPr>
              <w:t>Posledná žiadosť o platbu sa musí podať v lehote do štyroch rokov od nadobudnutia účinnosti zmluvy. V prípade výziev, kedy lehota na podanie poslednej žiadosti o platbu nemôže byť dodržaná (napr. v súvislosti s končiacim sa programovým obdobím), je termín na podanie poslednej žiadosti o platbu najneskôr do 30.06.2025</w:t>
            </w:r>
          </w:p>
        </w:tc>
      </w:tr>
      <w:tr w:rsidR="00231F10" w:rsidRPr="000C2A7A" w14:paraId="4172CC47" w14:textId="77777777" w:rsidTr="00D3217E">
        <w:trPr>
          <w:cantSplit/>
          <w:trHeight w:val="479"/>
        </w:trPr>
        <w:tc>
          <w:tcPr>
            <w:tcW w:w="300" w:type="pct"/>
            <w:shd w:val="clear" w:color="auto" w:fill="auto"/>
            <w:vAlign w:val="center"/>
          </w:tcPr>
          <w:p w14:paraId="550BFF03" w14:textId="77777777" w:rsidR="00231F10" w:rsidRPr="001E7C6B" w:rsidRDefault="00231F10" w:rsidP="001E7C6B">
            <w:pPr>
              <w:spacing w:after="0" w:line="240" w:lineRule="auto"/>
              <w:jc w:val="center"/>
              <w:rPr>
                <w:rFonts w:ascii="Times New Roman" w:hAnsi="Times New Roman" w:cs="Times New Roman"/>
                <w:sz w:val="20"/>
                <w:szCs w:val="20"/>
              </w:rPr>
            </w:pPr>
            <w:r w:rsidRPr="001E7C6B">
              <w:rPr>
                <w:rFonts w:ascii="Times New Roman" w:hAnsi="Times New Roman" w:cs="Times New Roman"/>
                <w:sz w:val="20"/>
                <w:szCs w:val="20"/>
              </w:rPr>
              <w:t>5.</w:t>
            </w:r>
          </w:p>
        </w:tc>
        <w:tc>
          <w:tcPr>
            <w:tcW w:w="4700" w:type="pct"/>
            <w:gridSpan w:val="2"/>
            <w:shd w:val="clear" w:color="auto" w:fill="auto"/>
            <w:vAlign w:val="center"/>
          </w:tcPr>
          <w:p w14:paraId="4842F878" w14:textId="77777777" w:rsidR="00231F10" w:rsidRPr="001E7C6B" w:rsidRDefault="00231F10" w:rsidP="001E7C6B">
            <w:pPr>
              <w:spacing w:after="0" w:line="240" w:lineRule="auto"/>
              <w:rPr>
                <w:rFonts w:ascii="Times New Roman" w:hAnsi="Times New Roman" w:cs="Times New Roman"/>
                <w:b/>
                <w:sz w:val="20"/>
                <w:szCs w:val="20"/>
              </w:rPr>
            </w:pPr>
            <w:r w:rsidRPr="001E7C6B">
              <w:rPr>
                <w:rFonts w:ascii="Times New Roman" w:hAnsi="Times New Roman" w:cs="Times New Roman"/>
                <w:b/>
                <w:sz w:val="20"/>
                <w:szCs w:val="20"/>
              </w:rPr>
              <w:t>Na vstupy do výrobného procesu sa vzťahuje príloha I ZFEÚ</w:t>
            </w:r>
          </w:p>
          <w:p w14:paraId="4C430064" w14:textId="77777777" w:rsidR="00231F10" w:rsidRPr="001E7C6B" w:rsidRDefault="00231F10" w:rsidP="001E7C6B">
            <w:pPr>
              <w:spacing w:after="0" w:line="240" w:lineRule="auto"/>
              <w:jc w:val="both"/>
              <w:rPr>
                <w:rFonts w:ascii="Times New Roman" w:hAnsi="Times New Roman" w:cs="Times New Roman"/>
                <w:sz w:val="20"/>
                <w:szCs w:val="20"/>
              </w:rPr>
            </w:pPr>
            <w:r w:rsidRPr="001E7C6B">
              <w:rPr>
                <w:rFonts w:ascii="Times New Roman" w:hAnsi="Times New Roman" w:cs="Times New Roman"/>
                <w:sz w:val="20"/>
                <w:szCs w:val="20"/>
              </w:rPr>
              <w:t>Predloženie projektu realizácie (Príloha 2B k príručke pre prijímateľa LEADER).</w:t>
            </w:r>
          </w:p>
        </w:tc>
      </w:tr>
      <w:tr w:rsidR="00231F10" w:rsidRPr="000C2A7A" w14:paraId="2AD4A7C0" w14:textId="77777777" w:rsidTr="00D3217E">
        <w:trPr>
          <w:cantSplit/>
          <w:trHeight w:val="479"/>
        </w:trPr>
        <w:tc>
          <w:tcPr>
            <w:tcW w:w="300" w:type="pct"/>
            <w:shd w:val="clear" w:color="auto" w:fill="auto"/>
            <w:vAlign w:val="center"/>
          </w:tcPr>
          <w:p w14:paraId="6C13925D" w14:textId="77777777" w:rsidR="00231F10" w:rsidRPr="001E7C6B" w:rsidRDefault="00231F10" w:rsidP="001E7C6B">
            <w:pPr>
              <w:spacing w:after="0" w:line="240" w:lineRule="auto"/>
              <w:jc w:val="center"/>
              <w:rPr>
                <w:rFonts w:ascii="Times New Roman" w:hAnsi="Times New Roman" w:cs="Times New Roman"/>
                <w:sz w:val="20"/>
                <w:szCs w:val="20"/>
              </w:rPr>
            </w:pPr>
            <w:r w:rsidRPr="001E7C6B">
              <w:rPr>
                <w:rFonts w:ascii="Times New Roman" w:hAnsi="Times New Roman" w:cs="Times New Roman"/>
                <w:sz w:val="20"/>
                <w:szCs w:val="20"/>
              </w:rPr>
              <w:t>6.</w:t>
            </w:r>
          </w:p>
        </w:tc>
        <w:tc>
          <w:tcPr>
            <w:tcW w:w="4700" w:type="pct"/>
            <w:gridSpan w:val="2"/>
            <w:shd w:val="clear" w:color="auto" w:fill="auto"/>
            <w:vAlign w:val="center"/>
          </w:tcPr>
          <w:p w14:paraId="45E2DA11" w14:textId="77777777" w:rsidR="00231F10" w:rsidRPr="001E7C6B" w:rsidRDefault="00231F10" w:rsidP="001E7C6B">
            <w:pPr>
              <w:spacing w:after="0" w:line="240" w:lineRule="auto"/>
              <w:rPr>
                <w:rFonts w:ascii="Times New Roman" w:hAnsi="Times New Roman" w:cs="Times New Roman"/>
                <w:b/>
                <w:sz w:val="20"/>
                <w:szCs w:val="20"/>
              </w:rPr>
            </w:pPr>
            <w:r w:rsidRPr="001E7C6B">
              <w:rPr>
                <w:rFonts w:ascii="Times New Roman" w:hAnsi="Times New Roman" w:cs="Times New Roman"/>
                <w:b/>
                <w:sz w:val="20"/>
                <w:szCs w:val="20"/>
              </w:rPr>
              <w:t>Projekt realizácie.</w:t>
            </w:r>
          </w:p>
        </w:tc>
      </w:tr>
      <w:tr w:rsidR="00231F10" w:rsidRPr="000C2A7A" w14:paraId="72FD1E42" w14:textId="77777777" w:rsidTr="00D3217E">
        <w:trPr>
          <w:cantSplit/>
          <w:trHeight w:val="479"/>
        </w:trPr>
        <w:tc>
          <w:tcPr>
            <w:tcW w:w="5000" w:type="pct"/>
            <w:gridSpan w:val="3"/>
            <w:shd w:val="clear" w:color="auto" w:fill="E2EFD9" w:themeFill="accent6" w:themeFillTint="33"/>
            <w:vAlign w:val="center"/>
          </w:tcPr>
          <w:p w14:paraId="3B3447F8" w14:textId="77777777" w:rsidR="00231F10" w:rsidRPr="001E7C6B" w:rsidRDefault="00231F10" w:rsidP="001E7C6B">
            <w:pPr>
              <w:spacing w:after="0" w:line="240" w:lineRule="auto"/>
              <w:rPr>
                <w:rFonts w:ascii="Times New Roman" w:hAnsi="Times New Roman" w:cs="Times New Roman"/>
                <w:b/>
                <w:noProof/>
                <w:sz w:val="20"/>
                <w:szCs w:val="20"/>
              </w:rPr>
            </w:pPr>
            <w:r w:rsidRPr="001E7C6B">
              <w:rPr>
                <w:rFonts w:ascii="Times New Roman" w:hAnsi="Times New Roman" w:cs="Times New Roman"/>
                <w:b/>
                <w:noProof/>
                <w:sz w:val="20"/>
                <w:szCs w:val="20"/>
              </w:rPr>
              <w:t>Hodnotiace kritériá pre výber projektov  (bodovacie kritéria)</w:t>
            </w:r>
          </w:p>
          <w:p w14:paraId="5FB9B90D" w14:textId="77777777" w:rsidR="00231F10" w:rsidRPr="001E7C6B" w:rsidRDefault="00231F10" w:rsidP="001E7C6B">
            <w:pPr>
              <w:spacing w:after="0" w:line="240" w:lineRule="auto"/>
              <w:jc w:val="both"/>
              <w:rPr>
                <w:rFonts w:ascii="Times New Roman" w:hAnsi="Times New Roman" w:cs="Times New Roman"/>
                <w:b/>
                <w:noProof/>
                <w:sz w:val="20"/>
                <w:szCs w:val="20"/>
              </w:rPr>
            </w:pPr>
            <w:r w:rsidRPr="001E7C6B">
              <w:rPr>
                <w:rFonts w:ascii="Times New Roman" w:hAnsi="Times New Roman" w:cs="Times New Roman"/>
                <w:bCs/>
                <w:i/>
                <w:sz w:val="20"/>
                <w:szCs w:val="20"/>
              </w:rPr>
              <w:t xml:space="preserve">Popis, forma a spôsob preukázania hodnotiacich kritérií pre výber projektov (bodovacie kritéria) je uvedený  vo výzve na predkladanie žiadosti o NFP, </w:t>
            </w:r>
            <w:proofErr w:type="spellStart"/>
            <w:r w:rsidRPr="001E7C6B">
              <w:rPr>
                <w:rFonts w:ascii="Times New Roman" w:hAnsi="Times New Roman" w:cs="Times New Roman"/>
                <w:bCs/>
                <w:i/>
                <w:sz w:val="20"/>
                <w:szCs w:val="20"/>
              </w:rPr>
              <w:t>resp.</w:t>
            </w:r>
            <w:r w:rsidRPr="001E7C6B">
              <w:rPr>
                <w:rFonts w:ascii="Times New Roman" w:hAnsi="Times New Roman" w:cs="Times New Roman"/>
                <w:i/>
                <w:sz w:val="20"/>
                <w:szCs w:val="20"/>
              </w:rPr>
              <w:t>v</w:t>
            </w:r>
            <w:proofErr w:type="spellEnd"/>
            <w:r w:rsidRPr="001E7C6B">
              <w:rPr>
                <w:rFonts w:ascii="Times New Roman" w:hAnsi="Times New Roman" w:cs="Times New Roman"/>
                <w:i/>
                <w:sz w:val="20"/>
                <w:szCs w:val="20"/>
              </w:rPr>
              <w:t> Prílohe 6B k  Príručke pre prijímateľa o poskytnutie nenávratného finančného príspevku z Programu rozvoja vidieka SR 2014 – 2022 pre opatrenie 19. Podpora na miestny rozvoj v rámci iniciatívy LEADER.</w:t>
            </w:r>
          </w:p>
        </w:tc>
      </w:tr>
      <w:tr w:rsidR="00231F10" w:rsidRPr="000C2A7A" w14:paraId="012CFA95" w14:textId="77777777" w:rsidTr="00B03A6E">
        <w:trPr>
          <w:trHeight w:val="284"/>
        </w:trPr>
        <w:tc>
          <w:tcPr>
            <w:tcW w:w="300" w:type="pct"/>
            <w:shd w:val="clear" w:color="auto" w:fill="E2EFD9" w:themeFill="accent6" w:themeFillTint="33"/>
            <w:vAlign w:val="center"/>
          </w:tcPr>
          <w:p w14:paraId="737EB173" w14:textId="77777777" w:rsidR="00231F10" w:rsidRPr="001E7C6B" w:rsidRDefault="00231F10" w:rsidP="001E7C6B">
            <w:pPr>
              <w:spacing w:after="0" w:line="240" w:lineRule="auto"/>
              <w:jc w:val="center"/>
              <w:rPr>
                <w:rFonts w:ascii="Times New Roman" w:hAnsi="Times New Roman" w:cs="Times New Roman"/>
                <w:b/>
                <w:sz w:val="20"/>
                <w:szCs w:val="20"/>
              </w:rPr>
            </w:pPr>
            <w:r w:rsidRPr="001E7C6B">
              <w:rPr>
                <w:rFonts w:ascii="Times New Roman" w:hAnsi="Times New Roman" w:cs="Times New Roman"/>
                <w:b/>
                <w:sz w:val="20"/>
                <w:szCs w:val="20"/>
              </w:rPr>
              <w:t>P. č.</w:t>
            </w:r>
          </w:p>
        </w:tc>
        <w:tc>
          <w:tcPr>
            <w:tcW w:w="3942" w:type="pct"/>
            <w:shd w:val="clear" w:color="auto" w:fill="E2EFD9" w:themeFill="accent6" w:themeFillTint="33"/>
            <w:vAlign w:val="center"/>
          </w:tcPr>
          <w:p w14:paraId="5E6A8322" w14:textId="77777777" w:rsidR="00231F10" w:rsidRPr="001E7C6B" w:rsidRDefault="00231F10" w:rsidP="001E7C6B">
            <w:pPr>
              <w:spacing w:after="0" w:line="240" w:lineRule="auto"/>
              <w:jc w:val="center"/>
              <w:rPr>
                <w:rFonts w:ascii="Times New Roman" w:hAnsi="Times New Roman" w:cs="Times New Roman"/>
                <w:b/>
                <w:sz w:val="20"/>
                <w:szCs w:val="20"/>
              </w:rPr>
            </w:pPr>
            <w:r w:rsidRPr="001E7C6B">
              <w:rPr>
                <w:rFonts w:ascii="Times New Roman" w:hAnsi="Times New Roman" w:cs="Times New Roman"/>
                <w:b/>
                <w:sz w:val="20"/>
                <w:szCs w:val="20"/>
              </w:rPr>
              <w:t>Kritérium</w:t>
            </w:r>
          </w:p>
        </w:tc>
        <w:tc>
          <w:tcPr>
            <w:tcW w:w="758" w:type="pct"/>
            <w:shd w:val="clear" w:color="auto" w:fill="E2EFD9" w:themeFill="accent6" w:themeFillTint="33"/>
            <w:vAlign w:val="center"/>
          </w:tcPr>
          <w:p w14:paraId="3735A105" w14:textId="77777777" w:rsidR="00231F10" w:rsidRPr="001E7C6B" w:rsidRDefault="00231F10" w:rsidP="001E7C6B">
            <w:pPr>
              <w:spacing w:after="0" w:line="240" w:lineRule="auto"/>
              <w:ind w:left="-196"/>
              <w:jc w:val="center"/>
              <w:rPr>
                <w:rFonts w:ascii="Times New Roman" w:hAnsi="Times New Roman" w:cs="Times New Roman"/>
                <w:b/>
                <w:sz w:val="20"/>
                <w:szCs w:val="20"/>
              </w:rPr>
            </w:pPr>
            <w:r w:rsidRPr="001E7C6B">
              <w:rPr>
                <w:rFonts w:ascii="Times New Roman" w:hAnsi="Times New Roman" w:cs="Times New Roman"/>
                <w:b/>
                <w:sz w:val="20"/>
                <w:szCs w:val="20"/>
              </w:rPr>
              <w:t>Body</w:t>
            </w:r>
          </w:p>
          <w:p w14:paraId="1F6F0559" w14:textId="77777777" w:rsidR="00231F10" w:rsidRPr="001E7C6B" w:rsidRDefault="00231F10" w:rsidP="001E7C6B">
            <w:pPr>
              <w:spacing w:after="0" w:line="240" w:lineRule="auto"/>
              <w:jc w:val="center"/>
              <w:rPr>
                <w:rFonts w:ascii="Times New Roman" w:hAnsi="Times New Roman" w:cs="Times New Roman"/>
                <w:b/>
                <w:sz w:val="20"/>
                <w:szCs w:val="20"/>
              </w:rPr>
            </w:pPr>
          </w:p>
        </w:tc>
      </w:tr>
      <w:tr w:rsidR="00231F10" w:rsidRPr="000C2A7A" w14:paraId="4DD4FE55" w14:textId="77777777" w:rsidTr="00B03A6E">
        <w:trPr>
          <w:trHeight w:val="284"/>
        </w:trPr>
        <w:tc>
          <w:tcPr>
            <w:tcW w:w="300" w:type="pct"/>
            <w:shd w:val="clear" w:color="auto" w:fill="auto"/>
            <w:vAlign w:val="center"/>
          </w:tcPr>
          <w:p w14:paraId="3595D20A" w14:textId="77777777" w:rsidR="00231F10" w:rsidRPr="001E7C6B" w:rsidRDefault="00231F10" w:rsidP="001E7C6B">
            <w:pPr>
              <w:spacing w:after="0" w:line="240" w:lineRule="auto"/>
              <w:jc w:val="center"/>
              <w:rPr>
                <w:rFonts w:ascii="Times New Roman" w:hAnsi="Times New Roman" w:cs="Times New Roman"/>
                <w:sz w:val="20"/>
                <w:szCs w:val="20"/>
              </w:rPr>
            </w:pPr>
            <w:r w:rsidRPr="001E7C6B">
              <w:rPr>
                <w:rFonts w:ascii="Times New Roman" w:hAnsi="Times New Roman" w:cs="Times New Roman"/>
                <w:sz w:val="20"/>
                <w:szCs w:val="20"/>
              </w:rPr>
              <w:t>1.</w:t>
            </w:r>
          </w:p>
        </w:tc>
        <w:tc>
          <w:tcPr>
            <w:tcW w:w="3942" w:type="pct"/>
            <w:shd w:val="clear" w:color="auto" w:fill="auto"/>
            <w:vAlign w:val="center"/>
          </w:tcPr>
          <w:p w14:paraId="4FA78E0B" w14:textId="77777777" w:rsidR="00231F10" w:rsidRPr="001E7C6B" w:rsidRDefault="00231F10" w:rsidP="001E7C6B">
            <w:pPr>
              <w:spacing w:after="0" w:line="240" w:lineRule="auto"/>
              <w:jc w:val="both"/>
              <w:rPr>
                <w:rFonts w:ascii="Times New Roman" w:hAnsi="Times New Roman" w:cs="Times New Roman"/>
                <w:b/>
                <w:sz w:val="20"/>
                <w:szCs w:val="20"/>
              </w:rPr>
            </w:pPr>
            <w:r w:rsidRPr="001E7C6B">
              <w:rPr>
                <w:rFonts w:ascii="Times New Roman" w:hAnsi="Times New Roman" w:cs="Times New Roman"/>
                <w:b/>
                <w:sz w:val="20"/>
                <w:szCs w:val="20"/>
              </w:rPr>
              <w:t>Kritérium ekonomickej  životaschopnosti</w:t>
            </w:r>
          </w:p>
          <w:p w14:paraId="6A011B14" w14:textId="77777777" w:rsidR="00231F10" w:rsidRPr="001E7C6B" w:rsidRDefault="00231F10" w:rsidP="001E7C6B">
            <w:pPr>
              <w:spacing w:after="0" w:line="240" w:lineRule="auto"/>
              <w:jc w:val="both"/>
              <w:rPr>
                <w:rFonts w:ascii="Times New Roman" w:hAnsi="Times New Roman" w:cs="Times New Roman"/>
                <w:sz w:val="20"/>
                <w:szCs w:val="20"/>
              </w:rPr>
            </w:pPr>
            <w:r w:rsidRPr="001E7C6B">
              <w:rPr>
                <w:rFonts w:ascii="Times New Roman" w:hAnsi="Times New Roman" w:cs="Times New Roman"/>
                <w:sz w:val="20"/>
                <w:szCs w:val="20"/>
              </w:rPr>
              <w:t xml:space="preserve">Posúdenie ekonomickej  životaschopnosti:  </w:t>
            </w:r>
          </w:p>
          <w:p w14:paraId="4778BB5C" w14:textId="77777777" w:rsidR="00231F10" w:rsidRPr="001E7C6B" w:rsidRDefault="00231F10" w:rsidP="001E7C6B">
            <w:pPr>
              <w:pStyle w:val="Odsekzoznamu"/>
              <w:numPr>
                <w:ilvl w:val="0"/>
                <w:numId w:val="50"/>
              </w:numPr>
              <w:spacing w:after="0" w:line="240" w:lineRule="auto"/>
              <w:ind w:left="364" w:hanging="284"/>
              <w:jc w:val="both"/>
              <w:rPr>
                <w:rFonts w:ascii="Times New Roman" w:hAnsi="Times New Roman" w:cs="Times New Roman"/>
                <w:sz w:val="20"/>
                <w:szCs w:val="20"/>
              </w:rPr>
            </w:pPr>
            <w:r w:rsidRPr="001E7C6B">
              <w:rPr>
                <w:rFonts w:ascii="Times New Roman" w:hAnsi="Times New Roman" w:cs="Times New Roman"/>
                <w:sz w:val="20"/>
                <w:szCs w:val="20"/>
              </w:rPr>
              <w:t>žiadateľ nemá ukončený žiadny celý rok činnosti a preto nevie preukázať ekonomickú životaschopnosť,</w:t>
            </w:r>
          </w:p>
          <w:p w14:paraId="7DB8A43E" w14:textId="77777777" w:rsidR="00231F10" w:rsidRPr="001E7C6B" w:rsidRDefault="00231F10" w:rsidP="001E7C6B">
            <w:pPr>
              <w:pStyle w:val="Odsekzoznamu"/>
              <w:numPr>
                <w:ilvl w:val="0"/>
                <w:numId w:val="50"/>
              </w:numPr>
              <w:spacing w:after="0" w:line="240" w:lineRule="auto"/>
              <w:ind w:left="357" w:hanging="284"/>
              <w:jc w:val="both"/>
              <w:rPr>
                <w:rFonts w:ascii="Times New Roman" w:hAnsi="Times New Roman" w:cs="Times New Roman"/>
                <w:sz w:val="20"/>
                <w:szCs w:val="20"/>
              </w:rPr>
            </w:pPr>
            <w:r w:rsidRPr="001E7C6B">
              <w:rPr>
                <w:rFonts w:ascii="Times New Roman" w:hAnsi="Times New Roman" w:cs="Times New Roman"/>
                <w:sz w:val="20"/>
                <w:szCs w:val="20"/>
              </w:rPr>
              <w:t>žiadateľ spĺňa aspoň jedno kritérium,</w:t>
            </w:r>
          </w:p>
          <w:p w14:paraId="2F81C6FA" w14:textId="77777777" w:rsidR="00231F10" w:rsidRPr="001E7C6B" w:rsidRDefault="00231F10" w:rsidP="001E7C6B">
            <w:pPr>
              <w:pStyle w:val="Odsekzoznamu"/>
              <w:numPr>
                <w:ilvl w:val="0"/>
                <w:numId w:val="50"/>
              </w:numPr>
              <w:spacing w:after="0" w:line="240" w:lineRule="auto"/>
              <w:ind w:left="357" w:hanging="284"/>
              <w:jc w:val="both"/>
              <w:rPr>
                <w:rFonts w:ascii="Times New Roman" w:hAnsi="Times New Roman" w:cs="Times New Roman"/>
                <w:sz w:val="20"/>
                <w:szCs w:val="20"/>
              </w:rPr>
            </w:pPr>
            <w:r w:rsidRPr="001E7C6B">
              <w:rPr>
                <w:rFonts w:ascii="Times New Roman" w:hAnsi="Times New Roman" w:cs="Times New Roman"/>
                <w:sz w:val="20"/>
                <w:szCs w:val="20"/>
              </w:rPr>
              <w:t>žiadateľ spĺňa obidve kritériá,</w:t>
            </w:r>
          </w:p>
          <w:p w14:paraId="20BB2064" w14:textId="77777777" w:rsidR="00231F10" w:rsidRPr="001E7C6B" w:rsidRDefault="00231F10" w:rsidP="001E7C6B">
            <w:pPr>
              <w:pStyle w:val="Odsekzoznamu"/>
              <w:numPr>
                <w:ilvl w:val="0"/>
                <w:numId w:val="50"/>
              </w:numPr>
              <w:spacing w:after="0" w:line="240" w:lineRule="auto"/>
              <w:ind w:left="357" w:hanging="284"/>
              <w:jc w:val="both"/>
              <w:rPr>
                <w:rFonts w:ascii="Times New Roman" w:hAnsi="Times New Roman" w:cs="Times New Roman"/>
                <w:sz w:val="20"/>
                <w:szCs w:val="20"/>
              </w:rPr>
            </w:pPr>
            <w:r w:rsidRPr="001E7C6B">
              <w:rPr>
                <w:rFonts w:ascii="Times New Roman" w:hAnsi="Times New Roman" w:cs="Times New Roman"/>
                <w:sz w:val="20"/>
                <w:szCs w:val="20"/>
              </w:rPr>
              <w:t>žiadateľ nespĺňa ani jedno ekonomické kritérium.</w:t>
            </w:r>
          </w:p>
          <w:p w14:paraId="45D65F50" w14:textId="6A45D030" w:rsidR="00231F10" w:rsidRPr="001E7C6B" w:rsidRDefault="00231F10" w:rsidP="001E7C6B">
            <w:pPr>
              <w:spacing w:after="0" w:line="240" w:lineRule="auto"/>
              <w:jc w:val="both"/>
              <w:rPr>
                <w:rFonts w:ascii="Times New Roman" w:hAnsi="Times New Roman" w:cs="Times New Roman"/>
                <w:bCs/>
                <w:sz w:val="20"/>
                <w:szCs w:val="20"/>
              </w:rPr>
            </w:pPr>
            <w:r w:rsidRPr="001E7C6B">
              <w:rPr>
                <w:rFonts w:ascii="Times New Roman" w:hAnsi="Times New Roman" w:cs="Times New Roman"/>
                <w:bCs/>
                <w:sz w:val="20"/>
                <w:szCs w:val="20"/>
              </w:rPr>
              <w:t>Výpočet ekonomickej životaschopnosti:</w:t>
            </w:r>
          </w:p>
          <w:p w14:paraId="21C5DB2C" w14:textId="77777777" w:rsidR="00D3217E" w:rsidRPr="001E7C6B" w:rsidRDefault="00D3217E" w:rsidP="001E7C6B">
            <w:pPr>
              <w:spacing w:after="0" w:line="240" w:lineRule="auto"/>
              <w:rPr>
                <w:rFonts w:ascii="Times New Roman" w:hAnsi="Times New Roman" w:cs="Times New Roman"/>
                <w:bCs/>
                <w:color w:val="000000" w:themeColor="text1"/>
                <w:sz w:val="20"/>
                <w:szCs w:val="20"/>
              </w:rPr>
            </w:pPr>
            <w:r w:rsidRPr="001E7C6B">
              <w:rPr>
                <w:rFonts w:ascii="Times New Roman" w:hAnsi="Times New Roman" w:cs="Times New Roman"/>
                <w:noProof/>
                <w:color w:val="000000" w:themeColor="text1"/>
                <w:sz w:val="20"/>
                <w:szCs w:val="20"/>
                <w:lang w:eastAsia="sk-SK"/>
              </w:rPr>
              <w:lastRenderedPageBreak/>
              <w:drawing>
                <wp:inline distT="0" distB="0" distL="0" distR="0" wp14:anchorId="4B812492" wp14:editId="3464DDB7">
                  <wp:extent cx="3646937" cy="1163656"/>
                  <wp:effectExtent l="0" t="0" r="0" b="0"/>
                  <wp:docPr id="30" name="Obrázok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31100" t="31900" r="40870" b="49097"/>
                          <a:stretch/>
                        </pic:blipFill>
                        <pic:spPr bwMode="auto">
                          <a:xfrm>
                            <a:off x="0" y="0"/>
                            <a:ext cx="3708084" cy="1183167"/>
                          </a:xfrm>
                          <a:prstGeom prst="rect">
                            <a:avLst/>
                          </a:prstGeom>
                          <a:ln>
                            <a:noFill/>
                          </a:ln>
                          <a:extLst>
                            <a:ext uri="{53640926-AAD7-44D8-BBD7-CCE9431645EC}">
                              <a14:shadowObscured xmlns:a14="http://schemas.microsoft.com/office/drawing/2010/main"/>
                            </a:ext>
                          </a:extLst>
                        </pic:spPr>
                      </pic:pic>
                    </a:graphicData>
                  </a:graphic>
                </wp:inline>
              </w:drawing>
            </w:r>
          </w:p>
          <w:p w14:paraId="3E75E28E" w14:textId="77777777" w:rsidR="00D3217E" w:rsidRPr="001E7C6B" w:rsidRDefault="00D3217E" w:rsidP="001E7C6B">
            <w:pPr>
              <w:spacing w:after="0" w:line="240" w:lineRule="auto"/>
              <w:rPr>
                <w:rFonts w:ascii="Times New Roman" w:hAnsi="Times New Roman" w:cs="Times New Roman"/>
                <w:bCs/>
                <w:color w:val="000000" w:themeColor="text1"/>
                <w:sz w:val="20"/>
                <w:szCs w:val="20"/>
              </w:rPr>
            </w:pPr>
            <w:r w:rsidRPr="001E7C6B">
              <w:rPr>
                <w:rFonts w:ascii="Times New Roman" w:hAnsi="Times New Roman" w:cs="Times New Roman"/>
                <w:noProof/>
                <w:color w:val="000000" w:themeColor="text1"/>
                <w:sz w:val="20"/>
                <w:szCs w:val="20"/>
                <w:lang w:eastAsia="sk-SK"/>
              </w:rPr>
              <w:drawing>
                <wp:inline distT="0" distB="0" distL="0" distR="0" wp14:anchorId="1C9A85CE" wp14:editId="6F0BFEE2">
                  <wp:extent cx="3666227" cy="1111196"/>
                  <wp:effectExtent l="0" t="0" r="0" b="0"/>
                  <wp:docPr id="31" name="Obrázok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31035" t="51228" r="40805" b="27845"/>
                          <a:stretch/>
                        </pic:blipFill>
                        <pic:spPr bwMode="auto">
                          <a:xfrm>
                            <a:off x="0" y="0"/>
                            <a:ext cx="3719098" cy="1127221"/>
                          </a:xfrm>
                          <a:prstGeom prst="rect">
                            <a:avLst/>
                          </a:prstGeom>
                          <a:ln>
                            <a:noFill/>
                          </a:ln>
                          <a:extLst>
                            <a:ext uri="{53640926-AAD7-44D8-BBD7-CCE9431645EC}">
                              <a14:shadowObscured xmlns:a14="http://schemas.microsoft.com/office/drawing/2010/main"/>
                            </a:ext>
                          </a:extLst>
                        </pic:spPr>
                      </pic:pic>
                    </a:graphicData>
                  </a:graphic>
                </wp:inline>
              </w:drawing>
            </w:r>
          </w:p>
          <w:p w14:paraId="1350C47D" w14:textId="77777777" w:rsidR="00D3217E" w:rsidRPr="001E7C6B" w:rsidRDefault="00D3217E" w:rsidP="001E7C6B">
            <w:pPr>
              <w:spacing w:after="0" w:line="240" w:lineRule="auto"/>
              <w:jc w:val="both"/>
              <w:rPr>
                <w:rFonts w:ascii="Times New Roman" w:hAnsi="Times New Roman" w:cs="Times New Roman"/>
                <w:bCs/>
                <w:sz w:val="20"/>
                <w:szCs w:val="20"/>
              </w:rPr>
            </w:pPr>
          </w:p>
          <w:p w14:paraId="4C1368BD" w14:textId="77777777" w:rsidR="00231F10" w:rsidRPr="001E7C6B" w:rsidRDefault="00231F10" w:rsidP="001E7C6B">
            <w:pPr>
              <w:spacing w:after="0" w:line="240" w:lineRule="auto"/>
              <w:jc w:val="both"/>
              <w:rPr>
                <w:rFonts w:ascii="Times New Roman" w:hAnsi="Times New Roman" w:cs="Times New Roman"/>
                <w:sz w:val="20"/>
                <w:szCs w:val="20"/>
              </w:rPr>
            </w:pPr>
            <w:r w:rsidRPr="001E7C6B">
              <w:rPr>
                <w:rFonts w:ascii="Times New Roman" w:hAnsi="Times New Roman" w:cs="Times New Roman"/>
                <w:sz w:val="20"/>
                <w:szCs w:val="20"/>
              </w:rPr>
              <w:t>Posúdenie životaschopnosti platí aspoň za jeden rok: za posledný uzatvorený rok, resp. predposledný uzatvorený rok.</w:t>
            </w:r>
          </w:p>
        </w:tc>
        <w:tc>
          <w:tcPr>
            <w:tcW w:w="758" w:type="pct"/>
            <w:shd w:val="clear" w:color="auto" w:fill="auto"/>
            <w:vAlign w:val="center"/>
          </w:tcPr>
          <w:p w14:paraId="1FA5EAFC" w14:textId="77777777" w:rsidR="00231F10" w:rsidRPr="001E7C6B" w:rsidRDefault="00231F10" w:rsidP="001E7C6B">
            <w:pPr>
              <w:spacing w:after="0" w:line="240" w:lineRule="auto"/>
              <w:jc w:val="center"/>
              <w:rPr>
                <w:rFonts w:ascii="Times New Roman" w:hAnsi="Times New Roman" w:cs="Times New Roman"/>
                <w:sz w:val="20"/>
                <w:szCs w:val="20"/>
              </w:rPr>
            </w:pPr>
            <w:r w:rsidRPr="001E7C6B">
              <w:rPr>
                <w:rFonts w:ascii="Times New Roman" w:hAnsi="Times New Roman" w:cs="Times New Roman"/>
                <w:sz w:val="20"/>
                <w:szCs w:val="20"/>
              </w:rPr>
              <w:lastRenderedPageBreak/>
              <w:t>a) 5</w:t>
            </w:r>
          </w:p>
          <w:p w14:paraId="3B349499" w14:textId="77777777" w:rsidR="00231F10" w:rsidRPr="001E7C6B" w:rsidRDefault="00231F10" w:rsidP="001E7C6B">
            <w:pPr>
              <w:spacing w:after="0" w:line="240" w:lineRule="auto"/>
              <w:jc w:val="center"/>
              <w:rPr>
                <w:rFonts w:ascii="Times New Roman" w:hAnsi="Times New Roman" w:cs="Times New Roman"/>
                <w:sz w:val="20"/>
                <w:szCs w:val="20"/>
              </w:rPr>
            </w:pPr>
            <w:r w:rsidRPr="001E7C6B">
              <w:rPr>
                <w:rFonts w:ascii="Times New Roman" w:hAnsi="Times New Roman" w:cs="Times New Roman"/>
                <w:sz w:val="20"/>
                <w:szCs w:val="20"/>
              </w:rPr>
              <w:t>b) 8</w:t>
            </w:r>
          </w:p>
          <w:p w14:paraId="6B357D42" w14:textId="77777777" w:rsidR="00231F10" w:rsidRPr="001E7C6B" w:rsidRDefault="00231F10" w:rsidP="001E7C6B">
            <w:pPr>
              <w:spacing w:after="0" w:line="240" w:lineRule="auto"/>
              <w:jc w:val="center"/>
              <w:rPr>
                <w:rFonts w:ascii="Times New Roman" w:hAnsi="Times New Roman" w:cs="Times New Roman"/>
                <w:sz w:val="20"/>
                <w:szCs w:val="20"/>
              </w:rPr>
            </w:pPr>
            <w:r w:rsidRPr="001E7C6B">
              <w:rPr>
                <w:rFonts w:ascii="Times New Roman" w:hAnsi="Times New Roman" w:cs="Times New Roman"/>
                <w:sz w:val="20"/>
                <w:szCs w:val="20"/>
              </w:rPr>
              <w:t>c) 10</w:t>
            </w:r>
          </w:p>
          <w:p w14:paraId="7E133858" w14:textId="77777777" w:rsidR="00231F10" w:rsidRPr="001E7C6B" w:rsidRDefault="00231F10" w:rsidP="001E7C6B">
            <w:pPr>
              <w:spacing w:after="0" w:line="240" w:lineRule="auto"/>
              <w:jc w:val="center"/>
              <w:rPr>
                <w:rFonts w:ascii="Times New Roman" w:hAnsi="Times New Roman" w:cs="Times New Roman"/>
                <w:sz w:val="20"/>
                <w:szCs w:val="20"/>
              </w:rPr>
            </w:pPr>
            <w:r w:rsidRPr="001E7C6B">
              <w:rPr>
                <w:rFonts w:ascii="Times New Roman" w:hAnsi="Times New Roman" w:cs="Times New Roman"/>
                <w:sz w:val="20"/>
                <w:szCs w:val="20"/>
              </w:rPr>
              <w:t>d) 0</w:t>
            </w:r>
          </w:p>
          <w:p w14:paraId="42659369" w14:textId="028AEC86" w:rsidR="00231F10" w:rsidRPr="001E7C6B" w:rsidRDefault="00B03A6E" w:rsidP="001E7C6B">
            <w:pPr>
              <w:spacing w:after="0" w:line="240" w:lineRule="auto"/>
              <w:jc w:val="center"/>
              <w:rPr>
                <w:rFonts w:ascii="Times New Roman" w:hAnsi="Times New Roman" w:cs="Times New Roman"/>
                <w:sz w:val="20"/>
                <w:szCs w:val="20"/>
              </w:rPr>
            </w:pPr>
            <w:r w:rsidRPr="001E7C6B">
              <w:rPr>
                <w:rFonts w:ascii="Times New Roman" w:hAnsi="Times New Roman" w:cs="Times New Roman"/>
                <w:b/>
                <w:sz w:val="20"/>
                <w:szCs w:val="20"/>
              </w:rPr>
              <w:t>Maximálny počet bodov je</w:t>
            </w:r>
            <w:r w:rsidR="00153838">
              <w:rPr>
                <w:rStyle w:val="Odkaznakomentr"/>
                <w:rFonts w:eastAsiaTheme="minorEastAsia"/>
              </w:rPr>
              <w:t xml:space="preserve"> </w:t>
            </w:r>
            <w:r w:rsidR="00153838" w:rsidRPr="00153838">
              <w:rPr>
                <w:rFonts w:ascii="Times New Roman" w:hAnsi="Times New Roman" w:cs="Times New Roman"/>
                <w:b/>
                <w:sz w:val="20"/>
                <w:szCs w:val="20"/>
              </w:rPr>
              <w:t>10.</w:t>
            </w:r>
          </w:p>
        </w:tc>
      </w:tr>
      <w:tr w:rsidR="00231F10" w:rsidRPr="000C2A7A" w14:paraId="1E0B9962" w14:textId="77777777" w:rsidTr="00B03A6E">
        <w:trPr>
          <w:trHeight w:val="3173"/>
        </w:trPr>
        <w:tc>
          <w:tcPr>
            <w:tcW w:w="300" w:type="pct"/>
            <w:shd w:val="clear" w:color="auto" w:fill="auto"/>
            <w:vAlign w:val="center"/>
          </w:tcPr>
          <w:p w14:paraId="7F2DDEE3" w14:textId="77777777" w:rsidR="00231F10" w:rsidRPr="001E7C6B" w:rsidRDefault="00231F10" w:rsidP="001E7C6B">
            <w:pPr>
              <w:spacing w:after="0" w:line="240" w:lineRule="auto"/>
              <w:jc w:val="center"/>
              <w:rPr>
                <w:rFonts w:ascii="Times New Roman" w:hAnsi="Times New Roman" w:cs="Times New Roman"/>
                <w:sz w:val="20"/>
                <w:szCs w:val="20"/>
              </w:rPr>
            </w:pPr>
            <w:r w:rsidRPr="001E7C6B">
              <w:rPr>
                <w:rFonts w:ascii="Times New Roman" w:hAnsi="Times New Roman" w:cs="Times New Roman"/>
                <w:sz w:val="20"/>
                <w:szCs w:val="20"/>
              </w:rPr>
              <w:lastRenderedPageBreak/>
              <w:t>2.</w:t>
            </w:r>
          </w:p>
        </w:tc>
        <w:tc>
          <w:tcPr>
            <w:tcW w:w="3942" w:type="pct"/>
            <w:shd w:val="clear" w:color="auto" w:fill="auto"/>
            <w:vAlign w:val="center"/>
          </w:tcPr>
          <w:p w14:paraId="1DCCACC4" w14:textId="77777777" w:rsidR="00231F10" w:rsidRPr="001E7C6B" w:rsidRDefault="00231F10" w:rsidP="001E7C6B">
            <w:pPr>
              <w:pStyle w:val="Standard"/>
              <w:autoSpaceDE w:val="0"/>
              <w:jc w:val="both"/>
              <w:rPr>
                <w:b/>
                <w:sz w:val="20"/>
                <w:szCs w:val="20"/>
              </w:rPr>
            </w:pPr>
            <w:r w:rsidRPr="001E7C6B">
              <w:rPr>
                <w:b/>
                <w:sz w:val="20"/>
                <w:szCs w:val="20"/>
              </w:rPr>
              <w:t xml:space="preserve">Zameranie projektu </w:t>
            </w:r>
          </w:p>
          <w:p w14:paraId="500CB03F" w14:textId="77777777" w:rsidR="00231F10" w:rsidRPr="001E7C6B" w:rsidRDefault="00231F10" w:rsidP="001E7C6B">
            <w:pPr>
              <w:numPr>
                <w:ilvl w:val="0"/>
                <w:numId w:val="45"/>
              </w:numPr>
              <w:tabs>
                <w:tab w:val="clear" w:pos="502"/>
                <w:tab w:val="num" w:pos="186"/>
              </w:tabs>
              <w:spacing w:after="0" w:line="240" w:lineRule="auto"/>
              <w:ind w:left="186" w:hanging="186"/>
              <w:jc w:val="both"/>
              <w:rPr>
                <w:rFonts w:ascii="Times New Roman" w:hAnsi="Times New Roman" w:cs="Times New Roman"/>
                <w:sz w:val="20"/>
                <w:szCs w:val="20"/>
              </w:rPr>
            </w:pPr>
            <w:r w:rsidRPr="001E7C6B">
              <w:rPr>
                <w:rFonts w:ascii="Times New Roman" w:hAnsi="Times New Roman" w:cs="Times New Roman"/>
                <w:sz w:val="20"/>
                <w:szCs w:val="20"/>
              </w:rPr>
              <w:t>zriadenie (výsadbu) nových sadov a/alebo vinohradov a výstavbu nových skleníkov (fóliovníkov) na pestovanie ovocia a zeleniny vrátane technológie a vrátane pozberovej úpravy a skladov,</w:t>
            </w:r>
          </w:p>
          <w:p w14:paraId="11D240F3" w14:textId="77777777" w:rsidR="00231F10" w:rsidRPr="001E7C6B" w:rsidRDefault="00231F10" w:rsidP="001E7C6B">
            <w:pPr>
              <w:numPr>
                <w:ilvl w:val="0"/>
                <w:numId w:val="45"/>
              </w:numPr>
              <w:tabs>
                <w:tab w:val="clear" w:pos="502"/>
                <w:tab w:val="num" w:pos="186"/>
              </w:tabs>
              <w:spacing w:after="0" w:line="240" w:lineRule="auto"/>
              <w:ind w:left="186" w:hanging="186"/>
              <w:jc w:val="both"/>
              <w:rPr>
                <w:rFonts w:ascii="Times New Roman" w:hAnsi="Times New Roman" w:cs="Times New Roman"/>
                <w:sz w:val="20"/>
                <w:szCs w:val="20"/>
              </w:rPr>
            </w:pPr>
            <w:r w:rsidRPr="001E7C6B">
              <w:rPr>
                <w:rFonts w:ascii="Times New Roman" w:hAnsi="Times New Roman" w:cs="Times New Roman"/>
                <w:sz w:val="20"/>
                <w:szCs w:val="20"/>
              </w:rPr>
              <w:t>zriadenie (výsadbu) nových plantáží ovocia a chmeľníc, vrátane technológie a vrátane pozberovej úpravy a skladov,</w:t>
            </w:r>
          </w:p>
          <w:p w14:paraId="4A125882" w14:textId="77777777" w:rsidR="00231F10" w:rsidRPr="001E7C6B" w:rsidRDefault="00231F10" w:rsidP="001E7C6B">
            <w:pPr>
              <w:numPr>
                <w:ilvl w:val="0"/>
                <w:numId w:val="45"/>
              </w:numPr>
              <w:tabs>
                <w:tab w:val="clear" w:pos="502"/>
                <w:tab w:val="num" w:pos="186"/>
              </w:tabs>
              <w:spacing w:after="0" w:line="240" w:lineRule="auto"/>
              <w:ind w:left="186" w:hanging="186"/>
              <w:jc w:val="both"/>
              <w:rPr>
                <w:rFonts w:ascii="Times New Roman" w:hAnsi="Times New Roman" w:cs="Times New Roman"/>
                <w:sz w:val="20"/>
                <w:szCs w:val="20"/>
              </w:rPr>
            </w:pPr>
            <w:r w:rsidRPr="001E7C6B">
              <w:rPr>
                <w:rFonts w:ascii="Times New Roman" w:hAnsi="Times New Roman" w:cs="Times New Roman"/>
                <w:sz w:val="20"/>
                <w:szCs w:val="20"/>
              </w:rPr>
              <w:t>zriadenie (výsadbu) nových vinohradov vrátane technológie a vrátane pozberovej úpravy a skladov,</w:t>
            </w:r>
          </w:p>
          <w:p w14:paraId="3CDA4FD7" w14:textId="77777777" w:rsidR="00231F10" w:rsidRPr="001E7C6B" w:rsidRDefault="00231F10" w:rsidP="001E7C6B">
            <w:pPr>
              <w:numPr>
                <w:ilvl w:val="0"/>
                <w:numId w:val="45"/>
              </w:numPr>
              <w:tabs>
                <w:tab w:val="clear" w:pos="502"/>
                <w:tab w:val="num" w:pos="186"/>
              </w:tabs>
              <w:spacing w:after="0" w:line="240" w:lineRule="auto"/>
              <w:ind w:left="186" w:hanging="186"/>
              <w:jc w:val="both"/>
              <w:rPr>
                <w:rFonts w:ascii="Times New Roman" w:hAnsi="Times New Roman" w:cs="Times New Roman"/>
                <w:sz w:val="20"/>
                <w:szCs w:val="20"/>
              </w:rPr>
            </w:pPr>
            <w:r w:rsidRPr="001E7C6B">
              <w:rPr>
                <w:rFonts w:ascii="Times New Roman" w:hAnsi="Times New Roman" w:cs="Times New Roman"/>
                <w:sz w:val="20"/>
                <w:szCs w:val="20"/>
              </w:rPr>
              <w:t>rekonštrukciu a/alebo modernizáciu už existujúcich skleníkov (fóliovníkov)  alebo sadov alebo vinohradov na pestovanie ovocia a zeleniny  alebo chmeľníc vrátane technológie a vrátane pozberovej úpravy a skladov,</w:t>
            </w:r>
          </w:p>
          <w:p w14:paraId="1E35B211" w14:textId="77777777" w:rsidR="00231F10" w:rsidRPr="001E7C6B" w:rsidRDefault="00231F10" w:rsidP="001E7C6B">
            <w:pPr>
              <w:numPr>
                <w:ilvl w:val="0"/>
                <w:numId w:val="45"/>
              </w:numPr>
              <w:tabs>
                <w:tab w:val="clear" w:pos="502"/>
                <w:tab w:val="num" w:pos="186"/>
              </w:tabs>
              <w:spacing w:after="0" w:line="240" w:lineRule="auto"/>
              <w:ind w:left="186" w:hanging="186"/>
              <w:jc w:val="both"/>
              <w:rPr>
                <w:rFonts w:ascii="Times New Roman" w:hAnsi="Times New Roman" w:cs="Times New Roman"/>
                <w:sz w:val="20"/>
                <w:szCs w:val="20"/>
              </w:rPr>
            </w:pPr>
            <w:r w:rsidRPr="001E7C6B">
              <w:rPr>
                <w:rFonts w:ascii="Times New Roman" w:hAnsi="Times New Roman" w:cs="Times New Roman"/>
                <w:sz w:val="20"/>
                <w:szCs w:val="20"/>
              </w:rPr>
              <w:t>pestovanie liečivých rastlín, zeleniny, zemiakov alebo maku, vrátane technológie a vrátane pozberovej úpravy a skladov,</w:t>
            </w:r>
          </w:p>
          <w:p w14:paraId="0CFCEA2E" w14:textId="77777777" w:rsidR="00231F10" w:rsidRPr="001E7C6B" w:rsidRDefault="00231F10" w:rsidP="001E7C6B">
            <w:pPr>
              <w:numPr>
                <w:ilvl w:val="0"/>
                <w:numId w:val="45"/>
              </w:numPr>
              <w:tabs>
                <w:tab w:val="clear" w:pos="502"/>
                <w:tab w:val="num" w:pos="186"/>
              </w:tabs>
              <w:spacing w:after="0" w:line="240" w:lineRule="auto"/>
              <w:ind w:left="186" w:hanging="186"/>
              <w:jc w:val="both"/>
              <w:rPr>
                <w:rFonts w:ascii="Times New Roman" w:hAnsi="Times New Roman" w:cs="Times New Roman"/>
                <w:sz w:val="20"/>
                <w:szCs w:val="20"/>
              </w:rPr>
            </w:pPr>
            <w:r w:rsidRPr="001E7C6B">
              <w:rPr>
                <w:rFonts w:ascii="Times New Roman" w:hAnsi="Times New Roman" w:cs="Times New Roman"/>
                <w:sz w:val="20"/>
                <w:szCs w:val="20"/>
              </w:rPr>
              <w:t>pestovanie ostatných produktov špeciálnej rastlinnej výroby vrátane technológii a pozberovej úpravy a skladov,</w:t>
            </w:r>
          </w:p>
          <w:p w14:paraId="5DB09C6F" w14:textId="77777777" w:rsidR="00231F10" w:rsidRPr="001E7C6B" w:rsidRDefault="00231F10" w:rsidP="001E7C6B">
            <w:pPr>
              <w:numPr>
                <w:ilvl w:val="0"/>
                <w:numId w:val="45"/>
              </w:numPr>
              <w:tabs>
                <w:tab w:val="clear" w:pos="502"/>
                <w:tab w:val="num" w:pos="186"/>
              </w:tabs>
              <w:spacing w:after="0" w:line="240" w:lineRule="auto"/>
              <w:ind w:left="186" w:hanging="186"/>
              <w:jc w:val="both"/>
              <w:rPr>
                <w:rFonts w:ascii="Times New Roman" w:hAnsi="Times New Roman" w:cs="Times New Roman"/>
                <w:sz w:val="20"/>
                <w:szCs w:val="20"/>
              </w:rPr>
            </w:pPr>
            <w:r w:rsidRPr="001E7C6B">
              <w:rPr>
                <w:rFonts w:ascii="Times New Roman" w:hAnsi="Times New Roman" w:cs="Times New Roman"/>
                <w:sz w:val="20"/>
                <w:szCs w:val="20"/>
              </w:rPr>
              <w:t>stroje, automobily a náradie spojené so špecializovanou rastlinnou výrobou,</w:t>
            </w:r>
          </w:p>
          <w:p w14:paraId="5B6E313A" w14:textId="77777777" w:rsidR="00231F10" w:rsidRPr="001E7C6B" w:rsidRDefault="00231F10" w:rsidP="001E7C6B">
            <w:pPr>
              <w:numPr>
                <w:ilvl w:val="0"/>
                <w:numId w:val="45"/>
              </w:numPr>
              <w:tabs>
                <w:tab w:val="clear" w:pos="502"/>
                <w:tab w:val="num" w:pos="186"/>
              </w:tabs>
              <w:spacing w:after="0" w:line="240" w:lineRule="auto"/>
              <w:ind w:left="186" w:hanging="186"/>
              <w:jc w:val="both"/>
              <w:rPr>
                <w:rFonts w:ascii="Times New Roman" w:hAnsi="Times New Roman" w:cs="Times New Roman"/>
                <w:sz w:val="20"/>
                <w:szCs w:val="20"/>
              </w:rPr>
            </w:pPr>
            <w:r w:rsidRPr="001E7C6B">
              <w:rPr>
                <w:rFonts w:ascii="Times New Roman" w:hAnsi="Times New Roman" w:cs="Times New Roman"/>
                <w:sz w:val="20"/>
                <w:szCs w:val="20"/>
              </w:rPr>
              <w:t>ostatné nezaradené v písm. a) až g),</w:t>
            </w:r>
          </w:p>
          <w:p w14:paraId="2D637548" w14:textId="77777777" w:rsidR="00231F10" w:rsidRPr="001E7C6B" w:rsidRDefault="00231F10" w:rsidP="001E7C6B">
            <w:pPr>
              <w:numPr>
                <w:ilvl w:val="0"/>
                <w:numId w:val="45"/>
              </w:numPr>
              <w:tabs>
                <w:tab w:val="clear" w:pos="502"/>
                <w:tab w:val="num" w:pos="186"/>
              </w:tabs>
              <w:spacing w:after="0" w:line="240" w:lineRule="auto"/>
              <w:ind w:left="186" w:hanging="186"/>
              <w:jc w:val="both"/>
              <w:rPr>
                <w:rFonts w:ascii="Times New Roman" w:hAnsi="Times New Roman" w:cs="Times New Roman"/>
                <w:sz w:val="20"/>
                <w:szCs w:val="20"/>
              </w:rPr>
            </w:pPr>
            <w:r w:rsidRPr="001E7C6B">
              <w:rPr>
                <w:rFonts w:ascii="Times New Roman" w:hAnsi="Times New Roman" w:cs="Times New Roman"/>
                <w:sz w:val="20"/>
                <w:szCs w:val="20"/>
              </w:rPr>
              <w:t>žiadateľ kritérium nesplnil.</w:t>
            </w:r>
          </w:p>
          <w:p w14:paraId="501B2D43" w14:textId="77777777" w:rsidR="00231F10" w:rsidRPr="001E7C6B" w:rsidRDefault="00231F10" w:rsidP="001E7C6B">
            <w:pPr>
              <w:spacing w:after="0" w:line="240" w:lineRule="auto"/>
              <w:jc w:val="both"/>
              <w:rPr>
                <w:rFonts w:ascii="Times New Roman" w:hAnsi="Times New Roman" w:cs="Times New Roman"/>
                <w:sz w:val="20"/>
                <w:szCs w:val="20"/>
                <w:u w:val="single"/>
              </w:rPr>
            </w:pPr>
            <w:r w:rsidRPr="001E7C6B">
              <w:rPr>
                <w:rFonts w:ascii="Times New Roman" w:hAnsi="Times New Roman" w:cs="Times New Roman"/>
                <w:sz w:val="20"/>
                <w:szCs w:val="20"/>
                <w:u w:val="single"/>
              </w:rPr>
              <w:t>Body sa nespočítavajú.</w:t>
            </w:r>
          </w:p>
          <w:p w14:paraId="5B97249F" w14:textId="7A37BBC2" w:rsidR="00D3217E" w:rsidRPr="001E7C6B" w:rsidRDefault="00D3217E" w:rsidP="001E7C6B">
            <w:pPr>
              <w:spacing w:after="0" w:line="240" w:lineRule="auto"/>
              <w:jc w:val="both"/>
              <w:rPr>
                <w:rFonts w:ascii="Times New Roman" w:hAnsi="Times New Roman" w:cs="Times New Roman"/>
                <w:sz w:val="20"/>
                <w:szCs w:val="20"/>
                <w:u w:val="single"/>
              </w:rPr>
            </w:pPr>
            <w:r w:rsidRPr="001E7C6B">
              <w:rPr>
                <w:rFonts w:ascii="Times New Roman" w:hAnsi="Times New Roman" w:cs="Times New Roman"/>
                <w:color w:val="000000" w:themeColor="text1"/>
                <w:sz w:val="20"/>
                <w:szCs w:val="20"/>
              </w:rPr>
              <w:t>Hlavné zameranie sa určí podľa výšky oprávnených výdavkov, ak je predmetom viac investícií (body sa nespočítavajú). Hlavné zameranie predstavuje tá oblasť podľa písm. a) až písm. h), na ktorú žiadateľ v rámci predloženého rozpočtu vyčlenil najviac finančných prostriedkov.</w:t>
            </w:r>
          </w:p>
        </w:tc>
        <w:tc>
          <w:tcPr>
            <w:tcW w:w="758" w:type="pct"/>
            <w:shd w:val="clear" w:color="auto" w:fill="auto"/>
            <w:vAlign w:val="center"/>
          </w:tcPr>
          <w:p w14:paraId="5064BCF4" w14:textId="77777777" w:rsidR="00231F10" w:rsidRPr="001E7C6B" w:rsidRDefault="00231F10" w:rsidP="001E7C6B">
            <w:pPr>
              <w:spacing w:after="0" w:line="240" w:lineRule="auto"/>
              <w:jc w:val="center"/>
              <w:rPr>
                <w:rFonts w:ascii="Times New Roman" w:hAnsi="Times New Roman" w:cs="Times New Roman"/>
                <w:sz w:val="20"/>
                <w:szCs w:val="20"/>
              </w:rPr>
            </w:pPr>
          </w:p>
          <w:p w14:paraId="43B1CAA3" w14:textId="77777777" w:rsidR="00231F10" w:rsidRPr="001E7C6B" w:rsidRDefault="00231F10" w:rsidP="001E7C6B">
            <w:pPr>
              <w:pStyle w:val="Odsekzoznamu"/>
              <w:numPr>
                <w:ilvl w:val="0"/>
                <w:numId w:val="52"/>
              </w:numPr>
              <w:spacing w:after="0" w:line="240" w:lineRule="auto"/>
              <w:jc w:val="center"/>
              <w:rPr>
                <w:rFonts w:ascii="Times New Roman" w:hAnsi="Times New Roman" w:cs="Times New Roman"/>
                <w:sz w:val="20"/>
                <w:szCs w:val="20"/>
              </w:rPr>
            </w:pPr>
            <w:r w:rsidRPr="001E7C6B">
              <w:rPr>
                <w:rFonts w:ascii="Times New Roman" w:hAnsi="Times New Roman" w:cs="Times New Roman"/>
                <w:sz w:val="20"/>
                <w:szCs w:val="20"/>
              </w:rPr>
              <w:t>15</w:t>
            </w:r>
          </w:p>
          <w:p w14:paraId="16B79B92" w14:textId="4C8DF867" w:rsidR="00231F10" w:rsidRPr="001E7C6B" w:rsidRDefault="008806A7" w:rsidP="001E7C6B">
            <w:pPr>
              <w:pStyle w:val="Odsekzoznamu"/>
              <w:numPr>
                <w:ilvl w:val="0"/>
                <w:numId w:val="52"/>
              </w:numPr>
              <w:spacing w:after="0" w:line="240" w:lineRule="auto"/>
              <w:jc w:val="center"/>
              <w:rPr>
                <w:rFonts w:ascii="Times New Roman" w:hAnsi="Times New Roman" w:cs="Times New Roman"/>
                <w:sz w:val="20"/>
                <w:szCs w:val="20"/>
              </w:rPr>
            </w:pPr>
            <w:r w:rsidRPr="001E7C6B">
              <w:rPr>
                <w:rFonts w:ascii="Times New Roman" w:hAnsi="Times New Roman" w:cs="Times New Roman"/>
                <w:sz w:val="20"/>
                <w:szCs w:val="20"/>
              </w:rPr>
              <w:t>10</w:t>
            </w:r>
          </w:p>
          <w:p w14:paraId="1CD7E70A" w14:textId="77777777" w:rsidR="00231F10" w:rsidRPr="001E7C6B" w:rsidRDefault="00231F10" w:rsidP="001E7C6B">
            <w:pPr>
              <w:pStyle w:val="Odsekzoznamu"/>
              <w:numPr>
                <w:ilvl w:val="0"/>
                <w:numId w:val="52"/>
              </w:numPr>
              <w:spacing w:after="0" w:line="240" w:lineRule="auto"/>
              <w:jc w:val="center"/>
              <w:rPr>
                <w:rFonts w:ascii="Times New Roman" w:hAnsi="Times New Roman" w:cs="Times New Roman"/>
                <w:sz w:val="20"/>
                <w:szCs w:val="20"/>
              </w:rPr>
            </w:pPr>
            <w:r w:rsidRPr="001E7C6B">
              <w:rPr>
                <w:rFonts w:ascii="Times New Roman" w:hAnsi="Times New Roman" w:cs="Times New Roman"/>
                <w:sz w:val="20"/>
                <w:szCs w:val="20"/>
              </w:rPr>
              <w:t>15</w:t>
            </w:r>
          </w:p>
          <w:p w14:paraId="21C72A8C" w14:textId="7DD77819" w:rsidR="00231F10" w:rsidRPr="001E7C6B" w:rsidRDefault="008806A7" w:rsidP="001E7C6B">
            <w:pPr>
              <w:pStyle w:val="Odsekzoznamu"/>
              <w:numPr>
                <w:ilvl w:val="0"/>
                <w:numId w:val="52"/>
              </w:numPr>
              <w:spacing w:after="0" w:line="240" w:lineRule="auto"/>
              <w:jc w:val="center"/>
              <w:rPr>
                <w:rFonts w:ascii="Times New Roman" w:hAnsi="Times New Roman" w:cs="Times New Roman"/>
                <w:sz w:val="20"/>
                <w:szCs w:val="20"/>
              </w:rPr>
            </w:pPr>
            <w:r w:rsidRPr="001E7C6B">
              <w:rPr>
                <w:rFonts w:ascii="Times New Roman" w:hAnsi="Times New Roman" w:cs="Times New Roman"/>
                <w:sz w:val="20"/>
                <w:szCs w:val="20"/>
              </w:rPr>
              <w:t>10</w:t>
            </w:r>
          </w:p>
          <w:p w14:paraId="70B8145F" w14:textId="445F1687" w:rsidR="00231F10" w:rsidRPr="001E7C6B" w:rsidRDefault="008806A7" w:rsidP="001E7C6B">
            <w:pPr>
              <w:pStyle w:val="Odsekzoznamu"/>
              <w:numPr>
                <w:ilvl w:val="0"/>
                <w:numId w:val="52"/>
              </w:numPr>
              <w:spacing w:after="0" w:line="240" w:lineRule="auto"/>
              <w:jc w:val="center"/>
              <w:rPr>
                <w:rFonts w:ascii="Times New Roman" w:hAnsi="Times New Roman" w:cs="Times New Roman"/>
                <w:sz w:val="20"/>
                <w:szCs w:val="20"/>
              </w:rPr>
            </w:pPr>
            <w:r w:rsidRPr="001E7C6B">
              <w:rPr>
                <w:rFonts w:ascii="Times New Roman" w:hAnsi="Times New Roman" w:cs="Times New Roman"/>
                <w:sz w:val="20"/>
                <w:szCs w:val="20"/>
              </w:rPr>
              <w:t>8</w:t>
            </w:r>
          </w:p>
          <w:p w14:paraId="60F286B5" w14:textId="77777777" w:rsidR="00231F10" w:rsidRPr="001E7C6B" w:rsidRDefault="00231F10" w:rsidP="001E7C6B">
            <w:pPr>
              <w:pStyle w:val="Odsekzoznamu"/>
              <w:numPr>
                <w:ilvl w:val="0"/>
                <w:numId w:val="52"/>
              </w:numPr>
              <w:spacing w:after="0" w:line="240" w:lineRule="auto"/>
              <w:jc w:val="center"/>
              <w:rPr>
                <w:rFonts w:ascii="Times New Roman" w:hAnsi="Times New Roman" w:cs="Times New Roman"/>
                <w:sz w:val="20"/>
                <w:szCs w:val="20"/>
              </w:rPr>
            </w:pPr>
            <w:r w:rsidRPr="001E7C6B">
              <w:rPr>
                <w:rFonts w:ascii="Times New Roman" w:hAnsi="Times New Roman" w:cs="Times New Roman"/>
                <w:sz w:val="20"/>
                <w:szCs w:val="20"/>
              </w:rPr>
              <w:t>8</w:t>
            </w:r>
          </w:p>
          <w:p w14:paraId="5326B3E1" w14:textId="77777777" w:rsidR="00231F10" w:rsidRPr="001E7C6B" w:rsidRDefault="00231F10" w:rsidP="001E7C6B">
            <w:pPr>
              <w:pStyle w:val="Odsekzoznamu"/>
              <w:numPr>
                <w:ilvl w:val="0"/>
                <w:numId w:val="52"/>
              </w:numPr>
              <w:spacing w:after="0" w:line="240" w:lineRule="auto"/>
              <w:jc w:val="center"/>
              <w:rPr>
                <w:rFonts w:ascii="Times New Roman" w:hAnsi="Times New Roman" w:cs="Times New Roman"/>
                <w:sz w:val="20"/>
                <w:szCs w:val="20"/>
              </w:rPr>
            </w:pPr>
            <w:r w:rsidRPr="001E7C6B">
              <w:rPr>
                <w:rFonts w:ascii="Times New Roman" w:hAnsi="Times New Roman" w:cs="Times New Roman"/>
                <w:sz w:val="20"/>
                <w:szCs w:val="20"/>
              </w:rPr>
              <w:t>15</w:t>
            </w:r>
          </w:p>
          <w:p w14:paraId="0ECFAEAF" w14:textId="77777777" w:rsidR="00231F10" w:rsidRPr="001E7C6B" w:rsidRDefault="00231F10" w:rsidP="001E7C6B">
            <w:pPr>
              <w:pStyle w:val="Odsekzoznamu"/>
              <w:numPr>
                <w:ilvl w:val="0"/>
                <w:numId w:val="52"/>
              </w:numPr>
              <w:spacing w:after="0" w:line="240" w:lineRule="auto"/>
              <w:jc w:val="center"/>
              <w:rPr>
                <w:rFonts w:ascii="Times New Roman" w:hAnsi="Times New Roman" w:cs="Times New Roman"/>
                <w:sz w:val="20"/>
                <w:szCs w:val="20"/>
              </w:rPr>
            </w:pPr>
            <w:r w:rsidRPr="001E7C6B">
              <w:rPr>
                <w:rFonts w:ascii="Times New Roman" w:hAnsi="Times New Roman" w:cs="Times New Roman"/>
                <w:sz w:val="20"/>
                <w:szCs w:val="20"/>
              </w:rPr>
              <w:t>8</w:t>
            </w:r>
          </w:p>
          <w:p w14:paraId="506D3149" w14:textId="77777777" w:rsidR="00231F10" w:rsidRPr="001E7C6B" w:rsidRDefault="00231F10" w:rsidP="001E7C6B">
            <w:pPr>
              <w:pStyle w:val="Odsekzoznamu"/>
              <w:numPr>
                <w:ilvl w:val="0"/>
                <w:numId w:val="52"/>
              </w:numPr>
              <w:spacing w:after="0" w:line="240" w:lineRule="auto"/>
              <w:jc w:val="center"/>
              <w:rPr>
                <w:rFonts w:ascii="Times New Roman" w:hAnsi="Times New Roman" w:cs="Times New Roman"/>
                <w:sz w:val="20"/>
                <w:szCs w:val="20"/>
              </w:rPr>
            </w:pPr>
            <w:r w:rsidRPr="001E7C6B">
              <w:rPr>
                <w:rFonts w:ascii="Times New Roman" w:hAnsi="Times New Roman" w:cs="Times New Roman"/>
                <w:sz w:val="20"/>
                <w:szCs w:val="20"/>
              </w:rPr>
              <w:t>0</w:t>
            </w:r>
          </w:p>
          <w:p w14:paraId="0808A2D4" w14:textId="3551F384" w:rsidR="00231F10" w:rsidRPr="001E7C6B" w:rsidRDefault="00B03A6E" w:rsidP="001E7C6B">
            <w:pPr>
              <w:spacing w:after="0" w:line="240" w:lineRule="auto"/>
              <w:jc w:val="center"/>
              <w:rPr>
                <w:rFonts w:ascii="Times New Roman" w:hAnsi="Times New Roman" w:cs="Times New Roman"/>
                <w:sz w:val="20"/>
                <w:szCs w:val="20"/>
              </w:rPr>
            </w:pPr>
            <w:r w:rsidRPr="001E7C6B">
              <w:rPr>
                <w:rFonts w:ascii="Times New Roman" w:hAnsi="Times New Roman" w:cs="Times New Roman"/>
                <w:b/>
                <w:sz w:val="20"/>
                <w:szCs w:val="20"/>
              </w:rPr>
              <w:t>Maximálny počet bodov je</w:t>
            </w:r>
            <w:r w:rsidR="00B46694">
              <w:rPr>
                <w:rFonts w:ascii="Times New Roman" w:hAnsi="Times New Roman" w:cs="Times New Roman"/>
                <w:b/>
                <w:sz w:val="20"/>
                <w:szCs w:val="20"/>
              </w:rPr>
              <w:t xml:space="preserve"> 15. </w:t>
            </w:r>
          </w:p>
          <w:p w14:paraId="4E5B424E" w14:textId="77777777" w:rsidR="00231F10" w:rsidRPr="001E7C6B" w:rsidRDefault="00231F10" w:rsidP="001E7C6B">
            <w:pPr>
              <w:spacing w:after="0" w:line="240" w:lineRule="auto"/>
              <w:jc w:val="both"/>
              <w:rPr>
                <w:rFonts w:ascii="Times New Roman" w:hAnsi="Times New Roman" w:cs="Times New Roman"/>
                <w:sz w:val="20"/>
                <w:szCs w:val="20"/>
              </w:rPr>
            </w:pPr>
          </w:p>
        </w:tc>
      </w:tr>
      <w:tr w:rsidR="00231F10" w:rsidRPr="000C2A7A" w14:paraId="54BE8E65" w14:textId="77777777" w:rsidTr="00B03A6E">
        <w:trPr>
          <w:trHeight w:val="284"/>
        </w:trPr>
        <w:tc>
          <w:tcPr>
            <w:tcW w:w="300" w:type="pct"/>
            <w:shd w:val="clear" w:color="auto" w:fill="auto"/>
            <w:vAlign w:val="center"/>
          </w:tcPr>
          <w:p w14:paraId="3E07FF6C" w14:textId="77777777" w:rsidR="00231F10" w:rsidRPr="001E7C6B" w:rsidRDefault="00231F10" w:rsidP="001E7C6B">
            <w:pPr>
              <w:spacing w:after="0" w:line="240" w:lineRule="auto"/>
              <w:jc w:val="center"/>
              <w:rPr>
                <w:rFonts w:ascii="Times New Roman" w:hAnsi="Times New Roman" w:cs="Times New Roman"/>
                <w:sz w:val="20"/>
                <w:szCs w:val="20"/>
              </w:rPr>
            </w:pPr>
            <w:r w:rsidRPr="001E7C6B">
              <w:rPr>
                <w:rFonts w:ascii="Times New Roman" w:hAnsi="Times New Roman" w:cs="Times New Roman"/>
                <w:sz w:val="20"/>
                <w:szCs w:val="20"/>
              </w:rPr>
              <w:t>3.</w:t>
            </w:r>
          </w:p>
        </w:tc>
        <w:tc>
          <w:tcPr>
            <w:tcW w:w="3942" w:type="pct"/>
            <w:shd w:val="clear" w:color="auto" w:fill="auto"/>
            <w:vAlign w:val="center"/>
          </w:tcPr>
          <w:p w14:paraId="53DE9C43" w14:textId="77777777" w:rsidR="00231F10" w:rsidRPr="001E7C6B" w:rsidRDefault="00231F10" w:rsidP="001E7C6B">
            <w:pPr>
              <w:spacing w:after="0" w:line="240" w:lineRule="auto"/>
              <w:rPr>
                <w:rFonts w:ascii="Times New Roman" w:hAnsi="Times New Roman" w:cs="Times New Roman"/>
                <w:b/>
                <w:sz w:val="20"/>
                <w:szCs w:val="20"/>
              </w:rPr>
            </w:pPr>
            <w:r w:rsidRPr="001E7C6B">
              <w:rPr>
                <w:rFonts w:ascii="Times New Roman" w:hAnsi="Times New Roman" w:cs="Times New Roman"/>
                <w:b/>
                <w:sz w:val="20"/>
                <w:szCs w:val="20"/>
              </w:rPr>
              <w:t>Pridaná hodnota projektu</w:t>
            </w:r>
          </w:p>
          <w:p w14:paraId="1E1DA1DD" w14:textId="77777777" w:rsidR="00231F10" w:rsidRPr="001E7C6B" w:rsidRDefault="00231F10" w:rsidP="001E7C6B">
            <w:pPr>
              <w:spacing w:after="0" w:line="240" w:lineRule="auto"/>
              <w:rPr>
                <w:rFonts w:ascii="Times New Roman" w:hAnsi="Times New Roman" w:cs="Times New Roman"/>
                <w:sz w:val="20"/>
                <w:szCs w:val="20"/>
              </w:rPr>
            </w:pPr>
            <w:r w:rsidRPr="001E7C6B">
              <w:rPr>
                <w:rFonts w:ascii="Times New Roman" w:hAnsi="Times New Roman" w:cs="Times New Roman"/>
                <w:sz w:val="20"/>
                <w:szCs w:val="20"/>
              </w:rPr>
              <w:t>Projekt má pridanú hodnotu pre územie MAS:</w:t>
            </w:r>
          </w:p>
          <w:p w14:paraId="71D767DC" w14:textId="77777777" w:rsidR="00231F10" w:rsidRPr="001E7C6B" w:rsidRDefault="00231F10" w:rsidP="001E7C6B">
            <w:pPr>
              <w:pStyle w:val="Odsekzoznamu"/>
              <w:spacing w:after="0" w:line="240" w:lineRule="auto"/>
              <w:ind w:left="0"/>
              <w:rPr>
                <w:rFonts w:ascii="Times New Roman" w:hAnsi="Times New Roman" w:cs="Times New Roman"/>
                <w:sz w:val="20"/>
                <w:szCs w:val="20"/>
              </w:rPr>
            </w:pPr>
            <w:r w:rsidRPr="001E7C6B">
              <w:rPr>
                <w:rFonts w:ascii="Times New Roman" w:hAnsi="Times New Roman" w:cs="Times New Roman"/>
                <w:sz w:val="20"/>
                <w:szCs w:val="20"/>
              </w:rPr>
              <w:t>a) áno</w:t>
            </w:r>
          </w:p>
          <w:p w14:paraId="6FB8552F" w14:textId="77777777" w:rsidR="00231F10" w:rsidRPr="001E7C6B" w:rsidRDefault="00231F10" w:rsidP="001E7C6B">
            <w:pPr>
              <w:pStyle w:val="Odsekzoznamu"/>
              <w:spacing w:after="0" w:line="240" w:lineRule="auto"/>
              <w:ind w:left="0"/>
              <w:rPr>
                <w:rFonts w:ascii="Times New Roman" w:hAnsi="Times New Roman" w:cs="Times New Roman"/>
                <w:sz w:val="20"/>
                <w:szCs w:val="20"/>
              </w:rPr>
            </w:pPr>
            <w:r w:rsidRPr="001E7C6B">
              <w:rPr>
                <w:rFonts w:ascii="Times New Roman" w:hAnsi="Times New Roman" w:cs="Times New Roman"/>
                <w:sz w:val="20"/>
                <w:szCs w:val="20"/>
              </w:rPr>
              <w:t>b) nie</w:t>
            </w:r>
          </w:p>
          <w:p w14:paraId="0DA8EC6E" w14:textId="77777777" w:rsidR="00231F10" w:rsidRPr="001E7C6B" w:rsidRDefault="00231F10" w:rsidP="001E7C6B">
            <w:pPr>
              <w:spacing w:after="0" w:line="240" w:lineRule="auto"/>
              <w:rPr>
                <w:rFonts w:ascii="Times New Roman" w:hAnsi="Times New Roman" w:cs="Times New Roman"/>
                <w:sz w:val="20"/>
                <w:szCs w:val="20"/>
              </w:rPr>
            </w:pPr>
            <w:r w:rsidRPr="001E7C6B">
              <w:rPr>
                <w:rFonts w:ascii="Times New Roman" w:hAnsi="Times New Roman" w:cs="Times New Roman"/>
                <w:bCs/>
                <w:sz w:val="20"/>
                <w:szCs w:val="20"/>
              </w:rPr>
              <w:t>Žiadateľ kritérium spĺňa (odpoveď áno),</w:t>
            </w:r>
            <w:r w:rsidRPr="001E7C6B">
              <w:rPr>
                <w:rFonts w:ascii="Times New Roman" w:hAnsi="Times New Roman" w:cs="Times New Roman"/>
                <w:sz w:val="20"/>
                <w:szCs w:val="20"/>
              </w:rPr>
              <w:t xml:space="preserve"> ak v Projekte realizácie uvedie jednoznačný merateľný údaj, ktorým sa preukáže ako projekt:</w:t>
            </w:r>
          </w:p>
          <w:p w14:paraId="2482F148" w14:textId="77777777" w:rsidR="00231F10" w:rsidRPr="001E7C6B" w:rsidRDefault="00231F10" w:rsidP="001E7C6B">
            <w:pPr>
              <w:pStyle w:val="Odsekzoznamu"/>
              <w:numPr>
                <w:ilvl w:val="0"/>
                <w:numId w:val="40"/>
              </w:numPr>
              <w:spacing w:after="0" w:line="240" w:lineRule="auto"/>
              <w:ind w:left="176" w:hanging="176"/>
              <w:jc w:val="both"/>
              <w:rPr>
                <w:rStyle w:val="markedcontent"/>
                <w:rFonts w:ascii="Times New Roman" w:hAnsi="Times New Roman" w:cs="Times New Roman"/>
                <w:bCs/>
                <w:sz w:val="20"/>
                <w:szCs w:val="20"/>
              </w:rPr>
            </w:pPr>
            <w:r w:rsidRPr="001E7C6B">
              <w:rPr>
                <w:rStyle w:val="markedcontent"/>
                <w:rFonts w:ascii="Times New Roman" w:hAnsi="Times New Roman" w:cs="Times New Roman"/>
                <w:sz w:val="20"/>
                <w:szCs w:val="20"/>
              </w:rPr>
              <w:t xml:space="preserve">prispieva k rozvoju územia príslušnej MAS v nadväznosti na „Zdôvodnenie výberu“ </w:t>
            </w:r>
            <w:proofErr w:type="spellStart"/>
            <w:r w:rsidRPr="001E7C6B">
              <w:rPr>
                <w:rStyle w:val="markedcontent"/>
                <w:rFonts w:ascii="Times New Roman" w:hAnsi="Times New Roman" w:cs="Times New Roman"/>
                <w:sz w:val="20"/>
                <w:szCs w:val="20"/>
              </w:rPr>
              <w:t>podopatrenia</w:t>
            </w:r>
            <w:proofErr w:type="spellEnd"/>
            <w:r w:rsidRPr="001E7C6B">
              <w:rPr>
                <w:rStyle w:val="markedcontent"/>
                <w:rFonts w:ascii="Times New Roman" w:hAnsi="Times New Roman" w:cs="Times New Roman"/>
                <w:sz w:val="20"/>
                <w:szCs w:val="20"/>
              </w:rPr>
              <w:t xml:space="preserve"> zo strany MAS  v akčnom pláne stratégie CLLD pre príslušné </w:t>
            </w:r>
            <w:proofErr w:type="spellStart"/>
            <w:r w:rsidRPr="001E7C6B">
              <w:rPr>
                <w:rStyle w:val="markedcontent"/>
                <w:rFonts w:ascii="Times New Roman" w:hAnsi="Times New Roman" w:cs="Times New Roman"/>
                <w:sz w:val="20"/>
                <w:szCs w:val="20"/>
              </w:rPr>
              <w:t>podopatrenie</w:t>
            </w:r>
            <w:proofErr w:type="spellEnd"/>
            <w:r w:rsidRPr="001E7C6B">
              <w:rPr>
                <w:rStyle w:val="markedcontent"/>
                <w:rFonts w:ascii="Times New Roman" w:hAnsi="Times New Roman" w:cs="Times New Roman"/>
                <w:sz w:val="20"/>
                <w:szCs w:val="20"/>
              </w:rPr>
              <w:t xml:space="preserve">, </w:t>
            </w:r>
          </w:p>
          <w:p w14:paraId="4E6F2F45" w14:textId="77777777" w:rsidR="00231F10" w:rsidRPr="001E7C6B" w:rsidRDefault="00231F10" w:rsidP="001E7C6B">
            <w:pPr>
              <w:pStyle w:val="Odsekzoznamu"/>
              <w:numPr>
                <w:ilvl w:val="0"/>
                <w:numId w:val="40"/>
              </w:numPr>
              <w:spacing w:after="0" w:line="240" w:lineRule="auto"/>
              <w:ind w:left="176" w:hanging="176"/>
              <w:jc w:val="both"/>
              <w:rPr>
                <w:rFonts w:ascii="Times New Roman" w:hAnsi="Times New Roman" w:cs="Times New Roman"/>
                <w:bCs/>
                <w:sz w:val="20"/>
                <w:szCs w:val="20"/>
              </w:rPr>
            </w:pPr>
            <w:r w:rsidRPr="001E7C6B">
              <w:rPr>
                <w:rFonts w:ascii="Times New Roman" w:hAnsi="Times New Roman" w:cs="Times New Roman"/>
                <w:sz w:val="20"/>
                <w:szCs w:val="20"/>
              </w:rPr>
              <w:t>vytvára pridanú hodnotu pre územie MAS (čo bude výstupom projektu a jeho pridaná hodnota).</w:t>
            </w:r>
          </w:p>
        </w:tc>
        <w:tc>
          <w:tcPr>
            <w:tcW w:w="758" w:type="pct"/>
            <w:shd w:val="clear" w:color="auto" w:fill="auto"/>
            <w:vAlign w:val="center"/>
          </w:tcPr>
          <w:p w14:paraId="1A755B49" w14:textId="77777777" w:rsidR="00231F10" w:rsidRPr="001E7C6B" w:rsidRDefault="00231F10" w:rsidP="001E7C6B">
            <w:pPr>
              <w:spacing w:after="0" w:line="240" w:lineRule="auto"/>
              <w:jc w:val="center"/>
              <w:rPr>
                <w:rFonts w:ascii="Times New Roman" w:hAnsi="Times New Roman" w:cs="Times New Roman"/>
                <w:sz w:val="20"/>
                <w:szCs w:val="20"/>
              </w:rPr>
            </w:pPr>
            <w:r w:rsidRPr="001E7C6B">
              <w:rPr>
                <w:rFonts w:ascii="Times New Roman" w:hAnsi="Times New Roman" w:cs="Times New Roman"/>
                <w:sz w:val="20"/>
                <w:szCs w:val="20"/>
              </w:rPr>
              <w:t>a) 10</w:t>
            </w:r>
          </w:p>
          <w:p w14:paraId="233BC49B" w14:textId="77777777" w:rsidR="00231F10" w:rsidRPr="001E7C6B" w:rsidRDefault="00231F10" w:rsidP="001E7C6B">
            <w:pPr>
              <w:spacing w:after="0" w:line="240" w:lineRule="auto"/>
              <w:jc w:val="center"/>
              <w:rPr>
                <w:rFonts w:ascii="Times New Roman" w:hAnsi="Times New Roman" w:cs="Times New Roman"/>
                <w:sz w:val="20"/>
                <w:szCs w:val="20"/>
              </w:rPr>
            </w:pPr>
            <w:r w:rsidRPr="001E7C6B">
              <w:rPr>
                <w:rFonts w:ascii="Times New Roman" w:hAnsi="Times New Roman" w:cs="Times New Roman"/>
                <w:sz w:val="20"/>
                <w:szCs w:val="20"/>
              </w:rPr>
              <w:t>b) 0</w:t>
            </w:r>
          </w:p>
          <w:p w14:paraId="46F233EB" w14:textId="23F7D3AA" w:rsidR="00231F10" w:rsidRPr="001E7C6B" w:rsidRDefault="00231F10" w:rsidP="001E7C6B">
            <w:pPr>
              <w:spacing w:after="0" w:line="240" w:lineRule="auto"/>
              <w:jc w:val="center"/>
              <w:rPr>
                <w:rFonts w:ascii="Times New Roman" w:hAnsi="Times New Roman" w:cs="Times New Roman"/>
                <w:sz w:val="20"/>
                <w:szCs w:val="20"/>
              </w:rPr>
            </w:pPr>
            <w:r w:rsidRPr="001E7C6B">
              <w:rPr>
                <w:rFonts w:ascii="Times New Roman" w:hAnsi="Times New Roman" w:cs="Times New Roman"/>
                <w:sz w:val="20"/>
                <w:szCs w:val="20"/>
              </w:rPr>
              <w:t xml:space="preserve"> </w:t>
            </w:r>
            <w:r w:rsidR="00B03A6E" w:rsidRPr="001E7C6B">
              <w:rPr>
                <w:rFonts w:ascii="Times New Roman" w:hAnsi="Times New Roman" w:cs="Times New Roman"/>
                <w:b/>
                <w:sz w:val="20"/>
                <w:szCs w:val="20"/>
              </w:rPr>
              <w:t xml:space="preserve"> Maximálny počet bodov je</w:t>
            </w:r>
            <w:r w:rsidR="00B46694">
              <w:rPr>
                <w:rFonts w:ascii="Times New Roman" w:hAnsi="Times New Roman" w:cs="Times New Roman"/>
                <w:b/>
                <w:sz w:val="20"/>
                <w:szCs w:val="20"/>
              </w:rPr>
              <w:t xml:space="preserve"> 10.</w:t>
            </w:r>
          </w:p>
        </w:tc>
      </w:tr>
      <w:tr w:rsidR="00231F10" w:rsidRPr="000C2A7A" w14:paraId="4B7D318D" w14:textId="77777777" w:rsidTr="00B03A6E">
        <w:trPr>
          <w:trHeight w:val="284"/>
        </w:trPr>
        <w:tc>
          <w:tcPr>
            <w:tcW w:w="300" w:type="pct"/>
            <w:shd w:val="clear" w:color="auto" w:fill="auto"/>
            <w:vAlign w:val="center"/>
          </w:tcPr>
          <w:p w14:paraId="2D69923B" w14:textId="77777777" w:rsidR="00231F10" w:rsidRPr="001E7C6B" w:rsidRDefault="00231F10" w:rsidP="001E7C6B">
            <w:pPr>
              <w:spacing w:after="0" w:line="240" w:lineRule="auto"/>
              <w:jc w:val="center"/>
              <w:rPr>
                <w:rFonts w:ascii="Times New Roman" w:hAnsi="Times New Roman" w:cs="Times New Roman"/>
                <w:sz w:val="20"/>
                <w:szCs w:val="20"/>
              </w:rPr>
            </w:pPr>
            <w:r w:rsidRPr="001E7C6B">
              <w:rPr>
                <w:rFonts w:ascii="Times New Roman" w:hAnsi="Times New Roman" w:cs="Times New Roman"/>
                <w:sz w:val="20"/>
                <w:szCs w:val="20"/>
              </w:rPr>
              <w:t>4.</w:t>
            </w:r>
          </w:p>
        </w:tc>
        <w:tc>
          <w:tcPr>
            <w:tcW w:w="3942" w:type="pct"/>
            <w:shd w:val="clear" w:color="auto" w:fill="auto"/>
            <w:vAlign w:val="center"/>
          </w:tcPr>
          <w:p w14:paraId="461BBD98" w14:textId="77777777" w:rsidR="00231F10" w:rsidRPr="001E7C6B" w:rsidRDefault="00231F10" w:rsidP="001E7C6B">
            <w:pPr>
              <w:spacing w:after="0" w:line="240" w:lineRule="auto"/>
              <w:rPr>
                <w:rFonts w:ascii="Times New Roman" w:hAnsi="Times New Roman" w:cs="Times New Roman"/>
                <w:b/>
                <w:sz w:val="20"/>
                <w:szCs w:val="20"/>
              </w:rPr>
            </w:pPr>
            <w:r w:rsidRPr="001E7C6B">
              <w:rPr>
                <w:rFonts w:ascii="Times New Roman" w:hAnsi="Times New Roman" w:cs="Times New Roman"/>
                <w:b/>
                <w:sz w:val="20"/>
                <w:szCs w:val="20"/>
              </w:rPr>
              <w:t>Súlad projektu so stratégiou CLLD</w:t>
            </w:r>
          </w:p>
          <w:p w14:paraId="31455A18" w14:textId="77777777" w:rsidR="00231F10" w:rsidRPr="001E7C6B" w:rsidRDefault="00231F10" w:rsidP="001E7C6B">
            <w:pPr>
              <w:spacing w:after="0" w:line="240" w:lineRule="auto"/>
              <w:jc w:val="both"/>
              <w:rPr>
                <w:rFonts w:ascii="Times New Roman" w:hAnsi="Times New Roman" w:cs="Times New Roman"/>
                <w:bCs/>
                <w:sz w:val="20"/>
                <w:szCs w:val="20"/>
              </w:rPr>
            </w:pPr>
            <w:r w:rsidRPr="001E7C6B">
              <w:rPr>
                <w:rFonts w:ascii="Times New Roman" w:hAnsi="Times New Roman" w:cs="Times New Roman"/>
                <w:bCs/>
                <w:sz w:val="20"/>
                <w:szCs w:val="20"/>
              </w:rPr>
              <w:t xml:space="preserve">Projekt je v súlade so stratégiou CLLD. </w:t>
            </w:r>
          </w:p>
          <w:p w14:paraId="4C9E1772" w14:textId="77777777" w:rsidR="00231F10" w:rsidRPr="001E7C6B" w:rsidRDefault="00231F10" w:rsidP="001E7C6B">
            <w:pPr>
              <w:pStyle w:val="Odsekzoznamu"/>
              <w:spacing w:after="0" w:line="240" w:lineRule="auto"/>
              <w:ind w:left="0"/>
              <w:rPr>
                <w:rFonts w:ascii="Times New Roman" w:hAnsi="Times New Roman" w:cs="Times New Roman"/>
                <w:sz w:val="20"/>
                <w:szCs w:val="20"/>
              </w:rPr>
            </w:pPr>
            <w:r w:rsidRPr="001E7C6B">
              <w:rPr>
                <w:rFonts w:ascii="Times New Roman" w:hAnsi="Times New Roman" w:cs="Times New Roman"/>
                <w:sz w:val="20"/>
                <w:szCs w:val="20"/>
              </w:rPr>
              <w:t>a) áno</w:t>
            </w:r>
          </w:p>
          <w:p w14:paraId="67F64A40" w14:textId="77777777" w:rsidR="00231F10" w:rsidRPr="001E7C6B" w:rsidRDefault="00231F10" w:rsidP="001E7C6B">
            <w:pPr>
              <w:pStyle w:val="Odsekzoznamu"/>
              <w:spacing w:after="0" w:line="240" w:lineRule="auto"/>
              <w:ind w:left="0"/>
              <w:rPr>
                <w:rFonts w:ascii="Times New Roman" w:hAnsi="Times New Roman" w:cs="Times New Roman"/>
                <w:sz w:val="20"/>
                <w:szCs w:val="20"/>
              </w:rPr>
            </w:pPr>
            <w:r w:rsidRPr="001E7C6B">
              <w:rPr>
                <w:rFonts w:ascii="Times New Roman" w:hAnsi="Times New Roman" w:cs="Times New Roman"/>
                <w:sz w:val="20"/>
                <w:szCs w:val="20"/>
              </w:rPr>
              <w:t>b) nie</w:t>
            </w:r>
          </w:p>
          <w:p w14:paraId="6E8B7148" w14:textId="77777777" w:rsidR="00231F10" w:rsidRPr="001E7C6B" w:rsidRDefault="00231F10" w:rsidP="001E7C6B">
            <w:pPr>
              <w:spacing w:after="0" w:line="240" w:lineRule="auto"/>
              <w:rPr>
                <w:rFonts w:ascii="Times New Roman" w:hAnsi="Times New Roman" w:cs="Times New Roman"/>
                <w:sz w:val="20"/>
                <w:szCs w:val="20"/>
              </w:rPr>
            </w:pPr>
            <w:r w:rsidRPr="001E7C6B">
              <w:rPr>
                <w:rFonts w:ascii="Times New Roman" w:hAnsi="Times New Roman" w:cs="Times New Roman"/>
                <w:bCs/>
                <w:sz w:val="20"/>
                <w:szCs w:val="20"/>
              </w:rPr>
              <w:t xml:space="preserve">Žiadateľ kritérium spĺňa (odpoveď áno), </w:t>
            </w:r>
            <w:r w:rsidRPr="001E7C6B">
              <w:rPr>
                <w:rFonts w:ascii="Times New Roman" w:hAnsi="Times New Roman" w:cs="Times New Roman"/>
                <w:sz w:val="20"/>
                <w:szCs w:val="20"/>
              </w:rPr>
              <w:t xml:space="preserve"> ak v Projekte realizácie uvedie:</w:t>
            </w:r>
          </w:p>
          <w:p w14:paraId="7685D6E8" w14:textId="77777777" w:rsidR="00231F10" w:rsidRPr="001E7C6B" w:rsidRDefault="00231F10" w:rsidP="001E7C6B">
            <w:pPr>
              <w:pStyle w:val="Odsekzoznamu"/>
              <w:numPr>
                <w:ilvl w:val="0"/>
                <w:numId w:val="41"/>
              </w:numPr>
              <w:spacing w:after="0" w:line="240" w:lineRule="auto"/>
              <w:ind w:left="176" w:hanging="176"/>
              <w:jc w:val="both"/>
              <w:rPr>
                <w:rFonts w:ascii="Times New Roman" w:hAnsi="Times New Roman" w:cs="Times New Roman"/>
                <w:bCs/>
                <w:sz w:val="20"/>
                <w:szCs w:val="20"/>
              </w:rPr>
            </w:pPr>
            <w:r w:rsidRPr="001E7C6B">
              <w:rPr>
                <w:rFonts w:ascii="Times New Roman" w:hAnsi="Times New Roman" w:cs="Times New Roman"/>
                <w:sz w:val="20"/>
                <w:szCs w:val="20"/>
              </w:rPr>
              <w:t xml:space="preserve">problém zo stratégie CLLD, ktorý projekt rieši, </w:t>
            </w:r>
          </w:p>
          <w:p w14:paraId="079276F3" w14:textId="77777777" w:rsidR="00231F10" w:rsidRPr="001E7C6B" w:rsidRDefault="00231F10" w:rsidP="001E7C6B">
            <w:pPr>
              <w:pStyle w:val="Odsekzoznamu"/>
              <w:numPr>
                <w:ilvl w:val="0"/>
                <w:numId w:val="41"/>
              </w:numPr>
              <w:spacing w:after="0" w:line="240" w:lineRule="auto"/>
              <w:ind w:left="176" w:hanging="176"/>
              <w:jc w:val="both"/>
              <w:rPr>
                <w:rFonts w:ascii="Times New Roman" w:hAnsi="Times New Roman" w:cs="Times New Roman"/>
                <w:bCs/>
                <w:sz w:val="20"/>
                <w:szCs w:val="20"/>
              </w:rPr>
            </w:pPr>
            <w:r w:rsidRPr="001E7C6B">
              <w:rPr>
                <w:rFonts w:ascii="Times New Roman" w:hAnsi="Times New Roman" w:cs="Times New Roman"/>
                <w:sz w:val="20"/>
                <w:szCs w:val="20"/>
              </w:rPr>
              <w:t>súlad projektu s  potrebou územia uvedenou v stratégii CLLD,</w:t>
            </w:r>
          </w:p>
          <w:p w14:paraId="18E9F4B6" w14:textId="77777777" w:rsidR="00231F10" w:rsidRPr="001E7C6B" w:rsidRDefault="00231F10" w:rsidP="001E7C6B">
            <w:pPr>
              <w:pStyle w:val="Odsekzoznamu"/>
              <w:numPr>
                <w:ilvl w:val="0"/>
                <w:numId w:val="41"/>
              </w:numPr>
              <w:spacing w:after="0" w:line="240" w:lineRule="auto"/>
              <w:ind w:left="176" w:hanging="176"/>
              <w:jc w:val="both"/>
              <w:rPr>
                <w:rFonts w:ascii="Times New Roman" w:hAnsi="Times New Roman" w:cs="Times New Roman"/>
                <w:bCs/>
                <w:sz w:val="20"/>
                <w:szCs w:val="20"/>
              </w:rPr>
            </w:pPr>
            <w:r w:rsidRPr="001E7C6B">
              <w:rPr>
                <w:rFonts w:ascii="Times New Roman" w:hAnsi="Times New Roman" w:cs="Times New Roman"/>
                <w:sz w:val="20"/>
                <w:szCs w:val="20"/>
              </w:rPr>
              <w:t xml:space="preserve">spôsob akým projekt rieši problém alebo potrebu územia uvedené v stratégii CLLD, </w:t>
            </w:r>
          </w:p>
          <w:p w14:paraId="625DB8F1" w14:textId="77777777" w:rsidR="00231F10" w:rsidRPr="001E7C6B" w:rsidRDefault="00231F10" w:rsidP="001E7C6B">
            <w:pPr>
              <w:pStyle w:val="Odsekzoznamu"/>
              <w:numPr>
                <w:ilvl w:val="0"/>
                <w:numId w:val="41"/>
              </w:numPr>
              <w:spacing w:after="0" w:line="240" w:lineRule="auto"/>
              <w:ind w:left="176" w:hanging="176"/>
              <w:jc w:val="both"/>
              <w:rPr>
                <w:rFonts w:ascii="Times New Roman" w:hAnsi="Times New Roman" w:cs="Times New Roman"/>
                <w:bCs/>
                <w:sz w:val="20"/>
                <w:szCs w:val="20"/>
              </w:rPr>
            </w:pPr>
            <w:r w:rsidRPr="001E7C6B">
              <w:rPr>
                <w:rFonts w:ascii="Times New Roman" w:hAnsi="Times New Roman" w:cs="Times New Roman"/>
                <w:sz w:val="20"/>
                <w:szCs w:val="20"/>
              </w:rPr>
              <w:t xml:space="preserve">nadväznosť na </w:t>
            </w:r>
            <w:r w:rsidRPr="001E7C6B">
              <w:rPr>
                <w:rFonts w:ascii="Times New Roman" w:hAnsi="Times New Roman" w:cs="Times New Roman"/>
                <w:bCs/>
                <w:sz w:val="20"/>
                <w:szCs w:val="20"/>
              </w:rPr>
              <w:t xml:space="preserve">špecifický cieľ/prioritu/ </w:t>
            </w:r>
            <w:proofErr w:type="spellStart"/>
            <w:r w:rsidRPr="001E7C6B">
              <w:rPr>
                <w:rFonts w:ascii="Times New Roman" w:hAnsi="Times New Roman" w:cs="Times New Roman"/>
                <w:bCs/>
                <w:sz w:val="20"/>
                <w:szCs w:val="20"/>
              </w:rPr>
              <w:t>podopatrenie</w:t>
            </w:r>
            <w:proofErr w:type="spellEnd"/>
            <w:r w:rsidRPr="001E7C6B">
              <w:rPr>
                <w:rFonts w:ascii="Times New Roman" w:hAnsi="Times New Roman" w:cs="Times New Roman"/>
                <w:bCs/>
                <w:sz w:val="20"/>
                <w:szCs w:val="20"/>
              </w:rPr>
              <w:t xml:space="preserve"> stratégie CLLD.</w:t>
            </w:r>
          </w:p>
        </w:tc>
        <w:tc>
          <w:tcPr>
            <w:tcW w:w="758" w:type="pct"/>
            <w:shd w:val="clear" w:color="auto" w:fill="auto"/>
            <w:vAlign w:val="center"/>
          </w:tcPr>
          <w:p w14:paraId="408CD2B0" w14:textId="77777777" w:rsidR="00231F10" w:rsidRPr="001E7C6B" w:rsidRDefault="00231F10" w:rsidP="001E7C6B">
            <w:pPr>
              <w:spacing w:after="0" w:line="240" w:lineRule="auto"/>
              <w:jc w:val="center"/>
              <w:rPr>
                <w:rFonts w:ascii="Times New Roman" w:hAnsi="Times New Roman" w:cs="Times New Roman"/>
                <w:sz w:val="20"/>
                <w:szCs w:val="20"/>
              </w:rPr>
            </w:pPr>
            <w:r w:rsidRPr="001E7C6B">
              <w:rPr>
                <w:rFonts w:ascii="Times New Roman" w:hAnsi="Times New Roman" w:cs="Times New Roman"/>
                <w:sz w:val="20"/>
                <w:szCs w:val="20"/>
              </w:rPr>
              <w:t>a) 15</w:t>
            </w:r>
          </w:p>
          <w:p w14:paraId="757B7B4F" w14:textId="77777777" w:rsidR="00231F10" w:rsidRPr="001E7C6B" w:rsidRDefault="00231F10" w:rsidP="001E7C6B">
            <w:pPr>
              <w:spacing w:after="0" w:line="240" w:lineRule="auto"/>
              <w:jc w:val="center"/>
              <w:rPr>
                <w:rFonts w:ascii="Times New Roman" w:hAnsi="Times New Roman" w:cs="Times New Roman"/>
                <w:sz w:val="20"/>
                <w:szCs w:val="20"/>
              </w:rPr>
            </w:pPr>
            <w:r w:rsidRPr="001E7C6B">
              <w:rPr>
                <w:rFonts w:ascii="Times New Roman" w:hAnsi="Times New Roman" w:cs="Times New Roman"/>
                <w:sz w:val="20"/>
                <w:szCs w:val="20"/>
              </w:rPr>
              <w:t>b) 0</w:t>
            </w:r>
          </w:p>
          <w:p w14:paraId="1D366995" w14:textId="757FE9E3" w:rsidR="00231F10" w:rsidRPr="001E7C6B" w:rsidRDefault="00B03A6E" w:rsidP="001E7C6B">
            <w:pPr>
              <w:spacing w:after="0" w:line="240" w:lineRule="auto"/>
              <w:jc w:val="center"/>
              <w:rPr>
                <w:rFonts w:ascii="Times New Roman" w:hAnsi="Times New Roman" w:cs="Times New Roman"/>
                <w:bCs/>
                <w:sz w:val="20"/>
                <w:szCs w:val="20"/>
              </w:rPr>
            </w:pPr>
            <w:r w:rsidRPr="001E7C6B">
              <w:rPr>
                <w:rFonts w:ascii="Times New Roman" w:hAnsi="Times New Roman" w:cs="Times New Roman"/>
                <w:b/>
                <w:sz w:val="20"/>
                <w:szCs w:val="20"/>
              </w:rPr>
              <w:t>Maximálny počet bodov je</w:t>
            </w:r>
            <w:r w:rsidR="00B46694">
              <w:rPr>
                <w:rFonts w:ascii="Times New Roman" w:hAnsi="Times New Roman" w:cs="Times New Roman"/>
                <w:b/>
                <w:sz w:val="20"/>
                <w:szCs w:val="20"/>
              </w:rPr>
              <w:t xml:space="preserve"> 15.</w:t>
            </w:r>
            <w:r w:rsidR="00231F10" w:rsidRPr="001E7C6B">
              <w:rPr>
                <w:rFonts w:ascii="Times New Roman" w:hAnsi="Times New Roman" w:cs="Times New Roman"/>
                <w:sz w:val="20"/>
                <w:szCs w:val="20"/>
              </w:rPr>
              <w:t xml:space="preserve"> </w:t>
            </w:r>
          </w:p>
        </w:tc>
      </w:tr>
      <w:tr w:rsidR="00231F10" w:rsidRPr="000C2A7A" w14:paraId="76016CDB" w14:textId="77777777" w:rsidTr="00B03A6E">
        <w:trPr>
          <w:trHeight w:val="284"/>
        </w:trPr>
        <w:tc>
          <w:tcPr>
            <w:tcW w:w="300" w:type="pct"/>
            <w:tcBorders>
              <w:bottom w:val="single" w:sz="4" w:space="0" w:color="auto"/>
            </w:tcBorders>
            <w:shd w:val="clear" w:color="auto" w:fill="auto"/>
            <w:vAlign w:val="center"/>
          </w:tcPr>
          <w:p w14:paraId="1CE2BF73" w14:textId="77777777" w:rsidR="00231F10" w:rsidRPr="001E7C6B" w:rsidRDefault="00231F10" w:rsidP="001E7C6B">
            <w:pPr>
              <w:spacing w:after="0" w:line="240" w:lineRule="auto"/>
              <w:jc w:val="center"/>
              <w:rPr>
                <w:rFonts w:ascii="Times New Roman" w:hAnsi="Times New Roman" w:cs="Times New Roman"/>
                <w:sz w:val="20"/>
                <w:szCs w:val="20"/>
              </w:rPr>
            </w:pPr>
            <w:r w:rsidRPr="001E7C6B">
              <w:rPr>
                <w:rFonts w:ascii="Times New Roman" w:hAnsi="Times New Roman" w:cs="Times New Roman"/>
                <w:sz w:val="20"/>
                <w:szCs w:val="20"/>
              </w:rPr>
              <w:lastRenderedPageBreak/>
              <w:t>5.</w:t>
            </w:r>
          </w:p>
        </w:tc>
        <w:tc>
          <w:tcPr>
            <w:tcW w:w="3942" w:type="pct"/>
            <w:tcBorders>
              <w:bottom w:val="single" w:sz="4" w:space="0" w:color="auto"/>
            </w:tcBorders>
            <w:shd w:val="clear" w:color="auto" w:fill="auto"/>
          </w:tcPr>
          <w:p w14:paraId="41D74E5B" w14:textId="77777777" w:rsidR="00231F10" w:rsidRPr="001E7C6B" w:rsidRDefault="00231F10" w:rsidP="001E7C6B">
            <w:pPr>
              <w:spacing w:after="0" w:line="240" w:lineRule="auto"/>
              <w:rPr>
                <w:rFonts w:ascii="Times New Roman" w:hAnsi="Times New Roman" w:cs="Times New Roman"/>
                <w:b/>
                <w:sz w:val="20"/>
                <w:szCs w:val="20"/>
              </w:rPr>
            </w:pPr>
            <w:r w:rsidRPr="001E7C6B">
              <w:rPr>
                <w:rFonts w:ascii="Times New Roman" w:hAnsi="Times New Roman" w:cs="Times New Roman"/>
                <w:b/>
                <w:sz w:val="20"/>
                <w:szCs w:val="20"/>
              </w:rPr>
              <w:t>Počet pracovných miest</w:t>
            </w:r>
          </w:p>
          <w:p w14:paraId="7BE5E002" w14:textId="77777777" w:rsidR="00231F10" w:rsidRPr="001E7C6B" w:rsidRDefault="00231F10" w:rsidP="001E7C6B">
            <w:pPr>
              <w:spacing w:after="0" w:line="240" w:lineRule="auto"/>
              <w:jc w:val="both"/>
              <w:rPr>
                <w:rFonts w:ascii="Times New Roman" w:hAnsi="Times New Roman" w:cs="Times New Roman"/>
                <w:sz w:val="20"/>
                <w:szCs w:val="20"/>
              </w:rPr>
            </w:pPr>
            <w:r w:rsidRPr="001E7C6B">
              <w:rPr>
                <w:rFonts w:ascii="Times New Roman" w:hAnsi="Times New Roman" w:cs="Times New Roman"/>
                <w:sz w:val="20"/>
                <w:szCs w:val="20"/>
              </w:rPr>
              <w:t>Realizáciou projektu sa žiadateľ zaviaže zvýšiť počet pracovných miest  a to najneskôr do 6 mesiacov od doby realizácie investície o:</w:t>
            </w:r>
          </w:p>
          <w:p w14:paraId="3CCF9C98" w14:textId="77777777" w:rsidR="00231F10" w:rsidRPr="001E7C6B" w:rsidRDefault="00231F10" w:rsidP="001E7C6B">
            <w:pPr>
              <w:pStyle w:val="Odsekzoznamu"/>
              <w:numPr>
                <w:ilvl w:val="0"/>
                <w:numId w:val="43"/>
              </w:numPr>
              <w:spacing w:after="0" w:line="240" w:lineRule="auto"/>
              <w:ind w:left="357" w:hanging="357"/>
              <w:jc w:val="both"/>
              <w:rPr>
                <w:rFonts w:ascii="Times New Roman" w:hAnsi="Times New Roman" w:cs="Times New Roman"/>
                <w:sz w:val="20"/>
                <w:szCs w:val="20"/>
              </w:rPr>
            </w:pPr>
            <w:r w:rsidRPr="001E7C6B">
              <w:rPr>
                <w:rFonts w:ascii="Times New Roman" w:hAnsi="Times New Roman" w:cs="Times New Roman"/>
                <w:sz w:val="20"/>
                <w:szCs w:val="20"/>
              </w:rPr>
              <w:t xml:space="preserve">2 a viac pracovných úväzkov minimálne na 1 rok,  </w:t>
            </w:r>
          </w:p>
          <w:p w14:paraId="03B75468" w14:textId="77777777" w:rsidR="00231F10" w:rsidRPr="001E7C6B" w:rsidRDefault="00231F10" w:rsidP="001E7C6B">
            <w:pPr>
              <w:pStyle w:val="Odsekzoznamu"/>
              <w:numPr>
                <w:ilvl w:val="0"/>
                <w:numId w:val="43"/>
              </w:numPr>
              <w:spacing w:after="0" w:line="240" w:lineRule="auto"/>
              <w:ind w:left="357" w:hanging="357"/>
              <w:jc w:val="both"/>
              <w:rPr>
                <w:rFonts w:ascii="Times New Roman" w:hAnsi="Times New Roman" w:cs="Times New Roman"/>
                <w:sz w:val="20"/>
                <w:szCs w:val="20"/>
              </w:rPr>
            </w:pPr>
            <w:r w:rsidRPr="001E7C6B">
              <w:rPr>
                <w:rFonts w:ascii="Times New Roman" w:hAnsi="Times New Roman" w:cs="Times New Roman"/>
                <w:sz w:val="20"/>
                <w:szCs w:val="20"/>
              </w:rPr>
              <w:t xml:space="preserve">1 a ½ pracovného úväzku  minimálne na 1 rok,  </w:t>
            </w:r>
          </w:p>
          <w:p w14:paraId="2B2DBD73" w14:textId="77777777" w:rsidR="00231F10" w:rsidRPr="001E7C6B" w:rsidRDefault="00231F10" w:rsidP="001E7C6B">
            <w:pPr>
              <w:pStyle w:val="Odsekzoznamu"/>
              <w:numPr>
                <w:ilvl w:val="0"/>
                <w:numId w:val="43"/>
              </w:numPr>
              <w:spacing w:after="0" w:line="240" w:lineRule="auto"/>
              <w:ind w:left="357" w:hanging="357"/>
              <w:jc w:val="both"/>
              <w:rPr>
                <w:rFonts w:ascii="Times New Roman" w:hAnsi="Times New Roman" w:cs="Times New Roman"/>
                <w:sz w:val="20"/>
                <w:szCs w:val="20"/>
              </w:rPr>
            </w:pPr>
            <w:r w:rsidRPr="001E7C6B">
              <w:rPr>
                <w:rFonts w:ascii="Times New Roman" w:hAnsi="Times New Roman" w:cs="Times New Roman"/>
                <w:sz w:val="20"/>
                <w:szCs w:val="20"/>
              </w:rPr>
              <w:t xml:space="preserve">1 pracovný úväzok minimálne na 1 rok,  </w:t>
            </w:r>
          </w:p>
          <w:p w14:paraId="14C9A9F0" w14:textId="77777777" w:rsidR="00231F10" w:rsidRPr="001E7C6B" w:rsidRDefault="00231F10" w:rsidP="001E7C6B">
            <w:pPr>
              <w:pStyle w:val="Odsekzoznamu"/>
              <w:numPr>
                <w:ilvl w:val="0"/>
                <w:numId w:val="43"/>
              </w:numPr>
              <w:spacing w:after="0" w:line="240" w:lineRule="auto"/>
              <w:ind w:left="357" w:hanging="357"/>
              <w:jc w:val="both"/>
              <w:rPr>
                <w:rFonts w:ascii="Times New Roman" w:hAnsi="Times New Roman" w:cs="Times New Roman"/>
                <w:sz w:val="20"/>
                <w:szCs w:val="20"/>
              </w:rPr>
            </w:pPr>
            <w:r w:rsidRPr="001E7C6B">
              <w:rPr>
                <w:rFonts w:ascii="Times New Roman" w:hAnsi="Times New Roman" w:cs="Times New Roman"/>
                <w:sz w:val="20"/>
                <w:szCs w:val="20"/>
              </w:rPr>
              <w:t xml:space="preserve">½ pracovného úväzku minimálne na 1 rok,  </w:t>
            </w:r>
          </w:p>
          <w:p w14:paraId="178928C4" w14:textId="77777777" w:rsidR="00231F10" w:rsidRPr="001E7C6B" w:rsidRDefault="00231F10" w:rsidP="001E7C6B">
            <w:pPr>
              <w:pStyle w:val="Odsekzoznamu"/>
              <w:numPr>
                <w:ilvl w:val="0"/>
                <w:numId w:val="43"/>
              </w:numPr>
              <w:spacing w:after="0" w:line="240" w:lineRule="auto"/>
              <w:ind w:left="357" w:hanging="357"/>
              <w:jc w:val="both"/>
              <w:rPr>
                <w:rFonts w:ascii="Times New Roman" w:hAnsi="Times New Roman" w:cs="Times New Roman"/>
                <w:sz w:val="20"/>
                <w:szCs w:val="20"/>
              </w:rPr>
            </w:pPr>
            <w:r w:rsidRPr="001E7C6B">
              <w:rPr>
                <w:rFonts w:ascii="Times New Roman" w:hAnsi="Times New Roman" w:cs="Times New Roman"/>
                <w:sz w:val="20"/>
                <w:szCs w:val="20"/>
              </w:rPr>
              <w:t>žiadateľ nevytvorí žiadny pracovný úväzok.</w:t>
            </w:r>
          </w:p>
          <w:p w14:paraId="03EDB31C" w14:textId="77777777" w:rsidR="00231F10" w:rsidRPr="001E7C6B" w:rsidRDefault="00231F10" w:rsidP="001E7C6B">
            <w:pPr>
              <w:spacing w:after="0" w:line="240" w:lineRule="auto"/>
              <w:jc w:val="both"/>
              <w:rPr>
                <w:rFonts w:ascii="Times New Roman" w:hAnsi="Times New Roman" w:cs="Times New Roman"/>
                <w:sz w:val="20"/>
                <w:szCs w:val="20"/>
              </w:rPr>
            </w:pPr>
            <w:r w:rsidRPr="001E7C6B">
              <w:rPr>
                <w:rFonts w:ascii="Times New Roman" w:hAnsi="Times New Roman" w:cs="Times New Roman"/>
                <w:sz w:val="20"/>
                <w:szCs w:val="20"/>
              </w:rPr>
              <w:t xml:space="preserve">Realizáciou projektu sa žiadateľ zaviaže zvýšiť počet pracovných miest súvisiacich s projektom a to najneskôr do 6 mesiacov od doby realizácie investície. Za počiatočný stav sa berie stav pred investíciou. Pracovné miesto sa vytvára ako: </w:t>
            </w:r>
          </w:p>
          <w:p w14:paraId="50FCECB9" w14:textId="77777777" w:rsidR="00231F10" w:rsidRPr="001E7C6B" w:rsidRDefault="00231F10" w:rsidP="001E7C6B">
            <w:pPr>
              <w:pStyle w:val="Default"/>
              <w:numPr>
                <w:ilvl w:val="0"/>
                <w:numId w:val="42"/>
              </w:numPr>
              <w:autoSpaceDE/>
              <w:autoSpaceDN/>
              <w:adjustRightInd/>
              <w:ind w:left="192" w:hanging="192"/>
              <w:jc w:val="both"/>
              <w:rPr>
                <w:rFonts w:ascii="Times New Roman" w:hAnsi="Times New Roman" w:cs="Times New Roman"/>
                <w:color w:val="auto"/>
                <w:sz w:val="20"/>
                <w:szCs w:val="20"/>
              </w:rPr>
            </w:pPr>
            <w:r w:rsidRPr="001E7C6B">
              <w:rPr>
                <w:rFonts w:ascii="Times New Roman" w:hAnsi="Times New Roman" w:cs="Times New Roman"/>
                <w:color w:val="auto"/>
                <w:sz w:val="20"/>
                <w:szCs w:val="20"/>
              </w:rPr>
              <w:t xml:space="preserve">pracovné miesto na celý úväzok </w:t>
            </w:r>
            <w:proofErr w:type="spellStart"/>
            <w:r w:rsidRPr="001E7C6B">
              <w:rPr>
                <w:rFonts w:ascii="Times New Roman" w:hAnsi="Times New Roman" w:cs="Times New Roman"/>
                <w:color w:val="auto"/>
                <w:sz w:val="20"/>
                <w:szCs w:val="20"/>
              </w:rPr>
              <w:t>t.j</w:t>
            </w:r>
            <w:proofErr w:type="spellEnd"/>
            <w:r w:rsidRPr="001E7C6B">
              <w:rPr>
                <w:rFonts w:ascii="Times New Roman" w:hAnsi="Times New Roman" w:cs="Times New Roman"/>
                <w:color w:val="auto"/>
                <w:sz w:val="20"/>
                <w:szCs w:val="20"/>
              </w:rPr>
              <w:t>. minimálny hodinový pracovný týždeň v zmysle Zákonníka práce v platnom znení. Miesto sa musí vytvoriť najneskôr do 6 mesiacov od predloženia záverečnej žiadosti o platbu alebo,</w:t>
            </w:r>
          </w:p>
          <w:p w14:paraId="12124DDA" w14:textId="77777777" w:rsidR="00231F10" w:rsidRPr="001E7C6B" w:rsidRDefault="00231F10" w:rsidP="001E7C6B">
            <w:pPr>
              <w:pStyle w:val="Default"/>
              <w:numPr>
                <w:ilvl w:val="0"/>
                <w:numId w:val="42"/>
              </w:numPr>
              <w:autoSpaceDE/>
              <w:autoSpaceDN/>
              <w:adjustRightInd/>
              <w:ind w:left="192" w:hanging="192"/>
              <w:jc w:val="both"/>
              <w:rPr>
                <w:rFonts w:ascii="Times New Roman" w:hAnsi="Times New Roman" w:cs="Times New Roman"/>
                <w:color w:val="auto"/>
                <w:sz w:val="20"/>
                <w:szCs w:val="20"/>
              </w:rPr>
            </w:pPr>
            <w:r w:rsidRPr="001E7C6B">
              <w:rPr>
                <w:rFonts w:ascii="Times New Roman" w:hAnsi="Times New Roman" w:cs="Times New Roman"/>
                <w:color w:val="auto"/>
                <w:sz w:val="20"/>
                <w:szCs w:val="20"/>
              </w:rPr>
              <w:t>v prípade čiastočných úväzkov resp. sezónnych zamestnancov sa za čiastočný úväzok berie ½ týždenného pracovného času v zmysle Zákonníka práce v platnom znení. U sezónnych zamestnancov sa  za minimálny úväzok berie úväzok na jeden kalendárny mesiac. Uvedené sa môže vzájomne kombinovať. Počet odpracovaných hodín kumulatívne za čiastočné úväzky musí dosiahnuť počet hodín týždenného pracovného času zamestnanca v zmysle Zákonníka práce v platnom znení .</w:t>
            </w:r>
          </w:p>
          <w:p w14:paraId="63415319" w14:textId="77777777" w:rsidR="00231F10" w:rsidRPr="001E7C6B" w:rsidRDefault="00231F10" w:rsidP="001E7C6B">
            <w:pPr>
              <w:pStyle w:val="Default"/>
              <w:jc w:val="both"/>
              <w:rPr>
                <w:rFonts w:ascii="Times New Roman" w:hAnsi="Times New Roman" w:cs="Times New Roman"/>
                <w:color w:val="auto"/>
                <w:sz w:val="20"/>
                <w:szCs w:val="20"/>
              </w:rPr>
            </w:pPr>
            <w:r w:rsidRPr="001E7C6B">
              <w:rPr>
                <w:rFonts w:ascii="Times New Roman" w:hAnsi="Times New Roman" w:cs="Times New Roman"/>
                <w:color w:val="auto"/>
                <w:sz w:val="20"/>
                <w:szCs w:val="20"/>
              </w:rPr>
              <w:t xml:space="preserve">Pracovné miesto musí byť s udržateľnosťou minimálne 1 rok. </w:t>
            </w:r>
          </w:p>
        </w:tc>
        <w:tc>
          <w:tcPr>
            <w:tcW w:w="758" w:type="pct"/>
            <w:tcBorders>
              <w:bottom w:val="single" w:sz="4" w:space="0" w:color="auto"/>
            </w:tcBorders>
            <w:shd w:val="clear" w:color="auto" w:fill="auto"/>
          </w:tcPr>
          <w:p w14:paraId="5C1DDB0B" w14:textId="77777777" w:rsidR="00231F10" w:rsidRPr="001E7C6B" w:rsidRDefault="00231F10" w:rsidP="001E7C6B">
            <w:pPr>
              <w:spacing w:after="0" w:line="240" w:lineRule="auto"/>
              <w:rPr>
                <w:rFonts w:ascii="Times New Roman" w:hAnsi="Times New Roman" w:cs="Times New Roman"/>
                <w:sz w:val="20"/>
                <w:szCs w:val="20"/>
              </w:rPr>
            </w:pPr>
          </w:p>
          <w:p w14:paraId="00692398" w14:textId="473C8E18" w:rsidR="00231F10" w:rsidRPr="001E7C6B" w:rsidRDefault="00231F10" w:rsidP="001E7C6B">
            <w:pPr>
              <w:spacing w:after="0" w:line="240" w:lineRule="auto"/>
              <w:jc w:val="center"/>
              <w:rPr>
                <w:rFonts w:ascii="Times New Roman" w:hAnsi="Times New Roman" w:cs="Times New Roman"/>
                <w:sz w:val="20"/>
                <w:szCs w:val="20"/>
              </w:rPr>
            </w:pPr>
            <w:r w:rsidRPr="001E7C6B">
              <w:rPr>
                <w:rFonts w:ascii="Times New Roman" w:hAnsi="Times New Roman" w:cs="Times New Roman"/>
                <w:sz w:val="20"/>
                <w:szCs w:val="20"/>
              </w:rPr>
              <w:t>a) 1</w:t>
            </w:r>
            <w:r w:rsidR="00E64AAD">
              <w:rPr>
                <w:rFonts w:ascii="Times New Roman" w:hAnsi="Times New Roman" w:cs="Times New Roman"/>
                <w:sz w:val="20"/>
                <w:szCs w:val="20"/>
              </w:rPr>
              <w:t>2</w:t>
            </w:r>
          </w:p>
          <w:p w14:paraId="5C873597" w14:textId="79240675" w:rsidR="00231F10" w:rsidRPr="001E7C6B" w:rsidRDefault="00231F10" w:rsidP="001E7C6B">
            <w:pPr>
              <w:spacing w:after="0" w:line="240" w:lineRule="auto"/>
              <w:jc w:val="center"/>
              <w:rPr>
                <w:rFonts w:ascii="Times New Roman" w:hAnsi="Times New Roman" w:cs="Times New Roman"/>
                <w:sz w:val="20"/>
                <w:szCs w:val="20"/>
              </w:rPr>
            </w:pPr>
            <w:r w:rsidRPr="001E7C6B">
              <w:rPr>
                <w:rFonts w:ascii="Times New Roman" w:hAnsi="Times New Roman" w:cs="Times New Roman"/>
                <w:sz w:val="20"/>
                <w:szCs w:val="20"/>
              </w:rPr>
              <w:t xml:space="preserve">b) </w:t>
            </w:r>
            <w:r w:rsidR="00A47874">
              <w:rPr>
                <w:rFonts w:ascii="Times New Roman" w:hAnsi="Times New Roman" w:cs="Times New Roman"/>
                <w:sz w:val="20"/>
                <w:szCs w:val="20"/>
              </w:rPr>
              <w:t>10</w:t>
            </w:r>
          </w:p>
          <w:p w14:paraId="4A1FC49D" w14:textId="7618AB3D" w:rsidR="00231F10" w:rsidRPr="001E7C6B" w:rsidRDefault="00231F10" w:rsidP="001E7C6B">
            <w:pPr>
              <w:spacing w:after="0" w:line="240" w:lineRule="auto"/>
              <w:jc w:val="center"/>
              <w:rPr>
                <w:rFonts w:ascii="Times New Roman" w:hAnsi="Times New Roman" w:cs="Times New Roman"/>
                <w:sz w:val="20"/>
                <w:szCs w:val="20"/>
              </w:rPr>
            </w:pPr>
            <w:r w:rsidRPr="001E7C6B">
              <w:rPr>
                <w:rFonts w:ascii="Times New Roman" w:hAnsi="Times New Roman" w:cs="Times New Roman"/>
                <w:sz w:val="20"/>
                <w:szCs w:val="20"/>
              </w:rPr>
              <w:t xml:space="preserve">c) </w:t>
            </w:r>
            <w:r w:rsidR="00A47874">
              <w:rPr>
                <w:rFonts w:ascii="Times New Roman" w:hAnsi="Times New Roman" w:cs="Times New Roman"/>
                <w:sz w:val="20"/>
                <w:szCs w:val="20"/>
              </w:rPr>
              <w:t>8</w:t>
            </w:r>
          </w:p>
          <w:p w14:paraId="3FC68C55" w14:textId="2B6E435D" w:rsidR="00231F10" w:rsidRPr="001E7C6B" w:rsidRDefault="00231F10" w:rsidP="001E7C6B">
            <w:pPr>
              <w:spacing w:after="0" w:line="240" w:lineRule="auto"/>
              <w:jc w:val="center"/>
              <w:rPr>
                <w:rFonts w:ascii="Times New Roman" w:hAnsi="Times New Roman" w:cs="Times New Roman"/>
                <w:sz w:val="20"/>
                <w:szCs w:val="20"/>
              </w:rPr>
            </w:pPr>
            <w:r w:rsidRPr="001E7C6B">
              <w:rPr>
                <w:rFonts w:ascii="Times New Roman" w:hAnsi="Times New Roman" w:cs="Times New Roman"/>
                <w:sz w:val="20"/>
                <w:szCs w:val="20"/>
              </w:rPr>
              <w:t xml:space="preserve">d) </w:t>
            </w:r>
            <w:r w:rsidR="00A47874">
              <w:rPr>
                <w:rFonts w:ascii="Times New Roman" w:hAnsi="Times New Roman" w:cs="Times New Roman"/>
                <w:sz w:val="20"/>
                <w:szCs w:val="20"/>
              </w:rPr>
              <w:t>6</w:t>
            </w:r>
          </w:p>
          <w:p w14:paraId="3F0275CA" w14:textId="77777777" w:rsidR="00231F10" w:rsidRPr="001E7C6B" w:rsidRDefault="00231F10" w:rsidP="001E7C6B">
            <w:pPr>
              <w:spacing w:after="0" w:line="240" w:lineRule="auto"/>
              <w:jc w:val="center"/>
              <w:rPr>
                <w:rFonts w:ascii="Times New Roman" w:hAnsi="Times New Roman" w:cs="Times New Roman"/>
                <w:sz w:val="20"/>
                <w:szCs w:val="20"/>
              </w:rPr>
            </w:pPr>
            <w:r w:rsidRPr="001E7C6B">
              <w:rPr>
                <w:rFonts w:ascii="Times New Roman" w:hAnsi="Times New Roman" w:cs="Times New Roman"/>
                <w:sz w:val="20"/>
                <w:szCs w:val="20"/>
              </w:rPr>
              <w:t>e) 0</w:t>
            </w:r>
          </w:p>
          <w:p w14:paraId="5C6DA936" w14:textId="401B1888" w:rsidR="00231F10" w:rsidRPr="001E7C6B" w:rsidRDefault="00B03A6E" w:rsidP="001E7C6B">
            <w:pPr>
              <w:pStyle w:val="Default"/>
              <w:jc w:val="both"/>
              <w:rPr>
                <w:rFonts w:ascii="Times New Roman" w:hAnsi="Times New Roman" w:cs="Times New Roman"/>
                <w:color w:val="auto"/>
                <w:sz w:val="20"/>
                <w:szCs w:val="20"/>
              </w:rPr>
            </w:pPr>
            <w:r w:rsidRPr="001E7C6B">
              <w:rPr>
                <w:rFonts w:ascii="Times New Roman" w:hAnsi="Times New Roman" w:cs="Times New Roman"/>
                <w:b/>
                <w:sz w:val="20"/>
                <w:szCs w:val="20"/>
              </w:rPr>
              <w:t>Maximálny počet bodov je</w:t>
            </w:r>
            <w:r w:rsidR="00B46694">
              <w:rPr>
                <w:rFonts w:ascii="Times New Roman" w:hAnsi="Times New Roman" w:cs="Times New Roman"/>
                <w:b/>
                <w:sz w:val="20"/>
                <w:szCs w:val="20"/>
              </w:rPr>
              <w:t xml:space="preserve"> 1</w:t>
            </w:r>
            <w:r w:rsidR="00A47874">
              <w:rPr>
                <w:rFonts w:ascii="Times New Roman" w:hAnsi="Times New Roman" w:cs="Times New Roman"/>
                <w:b/>
                <w:sz w:val="20"/>
                <w:szCs w:val="20"/>
              </w:rPr>
              <w:t>2</w:t>
            </w:r>
            <w:r w:rsidR="00B46694">
              <w:rPr>
                <w:rFonts w:ascii="Times New Roman" w:hAnsi="Times New Roman" w:cs="Times New Roman"/>
                <w:b/>
                <w:sz w:val="20"/>
                <w:szCs w:val="20"/>
              </w:rPr>
              <w:t xml:space="preserve">. </w:t>
            </w:r>
          </w:p>
        </w:tc>
      </w:tr>
      <w:tr w:rsidR="00231F10" w:rsidRPr="000C2A7A" w14:paraId="71085661" w14:textId="77777777" w:rsidTr="00B03A6E">
        <w:trPr>
          <w:trHeight w:val="284"/>
        </w:trPr>
        <w:tc>
          <w:tcPr>
            <w:tcW w:w="300" w:type="pct"/>
            <w:tcBorders>
              <w:bottom w:val="single" w:sz="4" w:space="0" w:color="auto"/>
            </w:tcBorders>
            <w:shd w:val="clear" w:color="auto" w:fill="auto"/>
            <w:vAlign w:val="center"/>
          </w:tcPr>
          <w:p w14:paraId="2FBA1182" w14:textId="77777777" w:rsidR="00231F10" w:rsidRPr="001E7C6B" w:rsidRDefault="00231F10" w:rsidP="001E7C6B">
            <w:pPr>
              <w:spacing w:after="0" w:line="240" w:lineRule="auto"/>
              <w:jc w:val="center"/>
              <w:rPr>
                <w:rFonts w:ascii="Times New Roman" w:hAnsi="Times New Roman" w:cs="Times New Roman"/>
                <w:sz w:val="20"/>
                <w:szCs w:val="20"/>
              </w:rPr>
            </w:pPr>
            <w:r w:rsidRPr="001E7C6B">
              <w:rPr>
                <w:rFonts w:ascii="Times New Roman" w:hAnsi="Times New Roman" w:cs="Times New Roman"/>
                <w:sz w:val="20"/>
                <w:szCs w:val="20"/>
              </w:rPr>
              <w:t xml:space="preserve">6. </w:t>
            </w:r>
          </w:p>
        </w:tc>
        <w:tc>
          <w:tcPr>
            <w:tcW w:w="3942" w:type="pct"/>
            <w:tcBorders>
              <w:bottom w:val="single" w:sz="4" w:space="0" w:color="auto"/>
            </w:tcBorders>
            <w:shd w:val="clear" w:color="auto" w:fill="auto"/>
          </w:tcPr>
          <w:p w14:paraId="103E7D20" w14:textId="77777777" w:rsidR="00231F10" w:rsidRPr="001E7C6B" w:rsidRDefault="00231F10" w:rsidP="001E7C6B">
            <w:pPr>
              <w:spacing w:after="0" w:line="240" w:lineRule="auto"/>
              <w:rPr>
                <w:rFonts w:ascii="Times New Roman" w:hAnsi="Times New Roman" w:cs="Times New Roman"/>
                <w:b/>
                <w:color w:val="000000" w:themeColor="text1"/>
                <w:sz w:val="20"/>
                <w:szCs w:val="20"/>
              </w:rPr>
            </w:pPr>
            <w:r w:rsidRPr="001E7C6B">
              <w:rPr>
                <w:rFonts w:ascii="Times New Roman" w:hAnsi="Times New Roman" w:cs="Times New Roman"/>
                <w:b/>
                <w:color w:val="000000" w:themeColor="text1"/>
                <w:sz w:val="20"/>
                <w:szCs w:val="20"/>
              </w:rPr>
              <w:t xml:space="preserve">Príspevok k hlavným cieľom PRV SR, </w:t>
            </w:r>
            <w:proofErr w:type="spellStart"/>
            <w:r w:rsidRPr="001E7C6B">
              <w:rPr>
                <w:rFonts w:ascii="Times New Roman" w:hAnsi="Times New Roman" w:cs="Times New Roman"/>
                <w:b/>
                <w:color w:val="000000" w:themeColor="text1"/>
                <w:sz w:val="20"/>
                <w:szCs w:val="20"/>
              </w:rPr>
              <w:t>podopatrenie</w:t>
            </w:r>
            <w:proofErr w:type="spellEnd"/>
            <w:r w:rsidRPr="001E7C6B">
              <w:rPr>
                <w:rFonts w:ascii="Times New Roman" w:hAnsi="Times New Roman" w:cs="Times New Roman"/>
                <w:b/>
                <w:color w:val="000000" w:themeColor="text1"/>
                <w:sz w:val="20"/>
                <w:szCs w:val="20"/>
              </w:rPr>
              <w:t xml:space="preserve"> 4.1</w:t>
            </w:r>
          </w:p>
          <w:p w14:paraId="4852E062" w14:textId="77777777" w:rsidR="00231F10" w:rsidRPr="001E7C6B" w:rsidRDefault="00231F10" w:rsidP="001E7C6B">
            <w:pPr>
              <w:spacing w:after="0" w:line="240" w:lineRule="auto"/>
              <w:jc w:val="both"/>
              <w:rPr>
                <w:rFonts w:ascii="Times New Roman" w:hAnsi="Times New Roman" w:cs="Times New Roman"/>
                <w:color w:val="000000" w:themeColor="text1"/>
                <w:sz w:val="20"/>
                <w:szCs w:val="20"/>
              </w:rPr>
            </w:pPr>
            <w:r w:rsidRPr="001E7C6B">
              <w:rPr>
                <w:rFonts w:ascii="Times New Roman" w:hAnsi="Times New Roman" w:cs="Times New Roman"/>
                <w:color w:val="000000" w:themeColor="text1"/>
                <w:sz w:val="20"/>
                <w:szCs w:val="20"/>
              </w:rPr>
              <w:t xml:space="preserve">Projekt prispieva k hlavným cieľom PRV v rámci opatrenia 4.1 na základe analýzy potrieb -  zvýšeniu efektívnosti výroby, k zvýšeniu produkcie alebo k zvýšeniu kvality výrobkov resp. súvisí s pestovaním resp. výrobou  nových produktov. </w:t>
            </w:r>
          </w:p>
          <w:p w14:paraId="2E76EC70" w14:textId="77777777" w:rsidR="00231F10" w:rsidRPr="001E7C6B" w:rsidRDefault="00231F10" w:rsidP="001E7C6B">
            <w:pPr>
              <w:pStyle w:val="Odsekzoznamu"/>
              <w:spacing w:after="0" w:line="240" w:lineRule="auto"/>
              <w:ind w:left="0"/>
              <w:rPr>
                <w:rFonts w:ascii="Times New Roman" w:hAnsi="Times New Roman" w:cs="Times New Roman"/>
                <w:color w:val="000000" w:themeColor="text1"/>
                <w:sz w:val="20"/>
                <w:szCs w:val="20"/>
              </w:rPr>
            </w:pPr>
            <w:r w:rsidRPr="001E7C6B">
              <w:rPr>
                <w:rFonts w:ascii="Times New Roman" w:hAnsi="Times New Roman" w:cs="Times New Roman"/>
                <w:color w:val="000000" w:themeColor="text1"/>
                <w:sz w:val="20"/>
                <w:szCs w:val="20"/>
              </w:rPr>
              <w:t>a) áno</w:t>
            </w:r>
          </w:p>
          <w:p w14:paraId="2359608D" w14:textId="77777777" w:rsidR="00231F10" w:rsidRPr="001E7C6B" w:rsidRDefault="00231F10" w:rsidP="001E7C6B">
            <w:pPr>
              <w:pStyle w:val="Odsekzoznamu"/>
              <w:spacing w:after="0" w:line="240" w:lineRule="auto"/>
              <w:ind w:left="0"/>
              <w:rPr>
                <w:rFonts w:ascii="Times New Roman" w:hAnsi="Times New Roman" w:cs="Times New Roman"/>
                <w:color w:val="000000" w:themeColor="text1"/>
                <w:sz w:val="20"/>
                <w:szCs w:val="20"/>
              </w:rPr>
            </w:pPr>
            <w:r w:rsidRPr="001E7C6B">
              <w:rPr>
                <w:rFonts w:ascii="Times New Roman" w:hAnsi="Times New Roman" w:cs="Times New Roman"/>
                <w:color w:val="000000" w:themeColor="text1"/>
                <w:sz w:val="20"/>
                <w:szCs w:val="20"/>
              </w:rPr>
              <w:t>b) nie</w:t>
            </w:r>
          </w:p>
          <w:p w14:paraId="36D9CF39" w14:textId="77777777" w:rsidR="00231F10" w:rsidRPr="001E7C6B" w:rsidRDefault="00231F10" w:rsidP="001E7C6B">
            <w:pPr>
              <w:spacing w:after="0" w:line="240" w:lineRule="auto"/>
              <w:jc w:val="both"/>
              <w:rPr>
                <w:rFonts w:ascii="Times New Roman" w:hAnsi="Times New Roman" w:cs="Times New Roman"/>
                <w:color w:val="000000" w:themeColor="text1"/>
                <w:sz w:val="20"/>
                <w:szCs w:val="20"/>
              </w:rPr>
            </w:pPr>
            <w:r w:rsidRPr="001E7C6B">
              <w:rPr>
                <w:rFonts w:ascii="Times New Roman" w:hAnsi="Times New Roman" w:cs="Times New Roman"/>
                <w:bCs/>
                <w:color w:val="000000" w:themeColor="text1"/>
                <w:sz w:val="20"/>
                <w:szCs w:val="20"/>
              </w:rPr>
              <w:t>Žiadateľ kritérium spĺňa (odpoveď áno),</w:t>
            </w:r>
            <w:r w:rsidRPr="001E7C6B">
              <w:rPr>
                <w:rFonts w:ascii="Times New Roman" w:hAnsi="Times New Roman" w:cs="Times New Roman"/>
                <w:color w:val="000000" w:themeColor="text1"/>
                <w:sz w:val="20"/>
                <w:szCs w:val="20"/>
              </w:rPr>
              <w:t xml:space="preserve"> ak v Projekte realizácie uvedie jednoznačný merateľný údaj, ktorým sa preukáže ako projekt prispieva k:</w:t>
            </w:r>
          </w:p>
          <w:p w14:paraId="5CEF9AEB" w14:textId="77777777" w:rsidR="00231F10" w:rsidRPr="001E7C6B" w:rsidRDefault="00231F10" w:rsidP="001E7C6B">
            <w:pPr>
              <w:pStyle w:val="Odsekzoznamu"/>
              <w:numPr>
                <w:ilvl w:val="0"/>
                <w:numId w:val="40"/>
              </w:numPr>
              <w:spacing w:after="0" w:line="240" w:lineRule="auto"/>
              <w:ind w:left="176" w:hanging="176"/>
              <w:jc w:val="both"/>
              <w:rPr>
                <w:rFonts w:ascii="Times New Roman" w:hAnsi="Times New Roman" w:cs="Times New Roman"/>
                <w:bCs/>
                <w:color w:val="000000" w:themeColor="text1"/>
                <w:sz w:val="20"/>
                <w:szCs w:val="20"/>
              </w:rPr>
            </w:pPr>
            <w:r w:rsidRPr="001E7C6B">
              <w:rPr>
                <w:rFonts w:ascii="Times New Roman" w:hAnsi="Times New Roman" w:cs="Times New Roman"/>
                <w:color w:val="000000" w:themeColor="text1"/>
                <w:sz w:val="20"/>
                <w:szCs w:val="20"/>
              </w:rPr>
              <w:t>zvýšeniu efektívnosti výroby, alebo</w:t>
            </w:r>
          </w:p>
          <w:p w14:paraId="6F1701B6" w14:textId="77777777" w:rsidR="00231F10" w:rsidRPr="001E7C6B" w:rsidRDefault="00231F10" w:rsidP="001E7C6B">
            <w:pPr>
              <w:pStyle w:val="Odsekzoznamu"/>
              <w:numPr>
                <w:ilvl w:val="0"/>
                <w:numId w:val="40"/>
              </w:numPr>
              <w:spacing w:after="0" w:line="240" w:lineRule="auto"/>
              <w:ind w:left="176" w:hanging="176"/>
              <w:jc w:val="both"/>
              <w:rPr>
                <w:rFonts w:ascii="Times New Roman" w:hAnsi="Times New Roman" w:cs="Times New Roman"/>
                <w:bCs/>
                <w:color w:val="000000" w:themeColor="text1"/>
                <w:sz w:val="20"/>
                <w:szCs w:val="20"/>
              </w:rPr>
            </w:pPr>
            <w:r w:rsidRPr="001E7C6B">
              <w:rPr>
                <w:rFonts w:ascii="Times New Roman" w:hAnsi="Times New Roman" w:cs="Times New Roman"/>
                <w:color w:val="000000" w:themeColor="text1"/>
                <w:sz w:val="20"/>
                <w:szCs w:val="20"/>
              </w:rPr>
              <w:t>zvýšeniu produkcie, alebo</w:t>
            </w:r>
          </w:p>
          <w:p w14:paraId="60A982E0" w14:textId="77777777" w:rsidR="00231F10" w:rsidRPr="001E7C6B" w:rsidRDefault="00231F10" w:rsidP="001E7C6B">
            <w:pPr>
              <w:pStyle w:val="Odsekzoznamu"/>
              <w:numPr>
                <w:ilvl w:val="0"/>
                <w:numId w:val="40"/>
              </w:numPr>
              <w:spacing w:after="0" w:line="240" w:lineRule="auto"/>
              <w:ind w:left="176" w:hanging="176"/>
              <w:jc w:val="both"/>
              <w:rPr>
                <w:rFonts w:ascii="Times New Roman" w:hAnsi="Times New Roman" w:cs="Times New Roman"/>
                <w:color w:val="000000" w:themeColor="text1"/>
                <w:sz w:val="20"/>
                <w:szCs w:val="20"/>
              </w:rPr>
            </w:pPr>
            <w:r w:rsidRPr="001E7C6B">
              <w:rPr>
                <w:rFonts w:ascii="Times New Roman" w:hAnsi="Times New Roman" w:cs="Times New Roman"/>
                <w:color w:val="000000" w:themeColor="text1"/>
                <w:sz w:val="20"/>
                <w:szCs w:val="20"/>
              </w:rPr>
              <w:t xml:space="preserve">zvýšeniu kvality výrobkov resp. súvisí s pestovaním resp. výrobou  nových produktov. </w:t>
            </w:r>
          </w:p>
          <w:p w14:paraId="620EAA9B" w14:textId="77777777" w:rsidR="00231F10" w:rsidRPr="001E7C6B" w:rsidRDefault="00231F10" w:rsidP="001E7C6B">
            <w:pPr>
              <w:spacing w:after="0" w:line="240" w:lineRule="auto"/>
              <w:jc w:val="both"/>
              <w:rPr>
                <w:rFonts w:ascii="Times New Roman" w:hAnsi="Times New Roman" w:cs="Times New Roman"/>
                <w:color w:val="000000" w:themeColor="text1"/>
                <w:sz w:val="20"/>
                <w:szCs w:val="20"/>
              </w:rPr>
            </w:pPr>
            <w:r w:rsidRPr="001E7C6B">
              <w:rPr>
                <w:rFonts w:ascii="Times New Roman" w:hAnsi="Times New Roman" w:cs="Times New Roman"/>
                <w:color w:val="000000" w:themeColor="text1"/>
                <w:sz w:val="20"/>
                <w:szCs w:val="20"/>
              </w:rPr>
              <w:t xml:space="preserve">Pre definovaný  merateľný údaj (ukazovateľ) stanoví porovnávaciu bázu, napr. skutočnosť za rok  predchádzajúci podaniu </w:t>
            </w:r>
            <w:proofErr w:type="spellStart"/>
            <w:r w:rsidRPr="001E7C6B">
              <w:rPr>
                <w:rFonts w:ascii="Times New Roman" w:hAnsi="Times New Roman" w:cs="Times New Roman"/>
                <w:color w:val="000000" w:themeColor="text1"/>
                <w:sz w:val="20"/>
                <w:szCs w:val="20"/>
              </w:rPr>
              <w:t>ŽoNFP</w:t>
            </w:r>
            <w:proofErr w:type="spellEnd"/>
            <w:r w:rsidRPr="001E7C6B">
              <w:rPr>
                <w:rFonts w:ascii="Times New Roman" w:hAnsi="Times New Roman" w:cs="Times New Roman"/>
                <w:color w:val="000000" w:themeColor="text1"/>
                <w:sz w:val="20"/>
                <w:szCs w:val="20"/>
              </w:rPr>
              <w:t>.</w:t>
            </w:r>
          </w:p>
          <w:p w14:paraId="67B3F757" w14:textId="77777777" w:rsidR="00231F10" w:rsidRPr="001E7C6B" w:rsidRDefault="00231F10" w:rsidP="001E7C6B">
            <w:pPr>
              <w:pStyle w:val="Standard"/>
              <w:numPr>
                <w:ilvl w:val="0"/>
                <w:numId w:val="44"/>
              </w:numPr>
              <w:autoSpaceDE w:val="0"/>
              <w:ind w:left="355" w:hanging="283"/>
              <w:jc w:val="both"/>
              <w:rPr>
                <w:sz w:val="20"/>
                <w:szCs w:val="20"/>
              </w:rPr>
            </w:pPr>
          </w:p>
        </w:tc>
        <w:tc>
          <w:tcPr>
            <w:tcW w:w="758" w:type="pct"/>
            <w:tcBorders>
              <w:bottom w:val="single" w:sz="4" w:space="0" w:color="auto"/>
            </w:tcBorders>
            <w:shd w:val="clear" w:color="auto" w:fill="auto"/>
          </w:tcPr>
          <w:p w14:paraId="7E24A82F" w14:textId="77777777" w:rsidR="00231F10" w:rsidRPr="001E7C6B" w:rsidRDefault="00231F10" w:rsidP="001E7C6B">
            <w:pPr>
              <w:pStyle w:val="Default"/>
              <w:jc w:val="both"/>
              <w:rPr>
                <w:rFonts w:ascii="Times New Roman" w:hAnsi="Times New Roman" w:cs="Times New Roman"/>
                <w:b/>
                <w:color w:val="auto"/>
                <w:sz w:val="20"/>
                <w:szCs w:val="20"/>
              </w:rPr>
            </w:pPr>
          </w:p>
          <w:p w14:paraId="5F54FC46" w14:textId="77777777" w:rsidR="00231F10" w:rsidRPr="001E7C6B" w:rsidRDefault="00231F10" w:rsidP="001E7C6B">
            <w:pPr>
              <w:spacing w:after="0" w:line="240" w:lineRule="auto"/>
              <w:jc w:val="center"/>
              <w:rPr>
                <w:rFonts w:ascii="Times New Roman" w:hAnsi="Times New Roman" w:cs="Times New Roman"/>
                <w:sz w:val="20"/>
                <w:szCs w:val="20"/>
              </w:rPr>
            </w:pPr>
          </w:p>
          <w:p w14:paraId="5A5EE42B" w14:textId="77777777" w:rsidR="00231F10" w:rsidRPr="001E7C6B" w:rsidRDefault="00231F10" w:rsidP="001E7C6B">
            <w:pPr>
              <w:spacing w:after="0" w:line="240" w:lineRule="auto"/>
              <w:jc w:val="center"/>
              <w:rPr>
                <w:rFonts w:ascii="Times New Roman" w:hAnsi="Times New Roman" w:cs="Times New Roman"/>
                <w:sz w:val="20"/>
                <w:szCs w:val="20"/>
              </w:rPr>
            </w:pPr>
            <w:r w:rsidRPr="001E7C6B">
              <w:rPr>
                <w:rFonts w:ascii="Times New Roman" w:hAnsi="Times New Roman" w:cs="Times New Roman"/>
                <w:sz w:val="20"/>
                <w:szCs w:val="20"/>
              </w:rPr>
              <w:t>a) 15</w:t>
            </w:r>
          </w:p>
          <w:p w14:paraId="05641E31" w14:textId="77777777" w:rsidR="00231F10" w:rsidRPr="001E7C6B" w:rsidRDefault="00231F10" w:rsidP="001E7C6B">
            <w:pPr>
              <w:pStyle w:val="Default"/>
              <w:jc w:val="center"/>
              <w:rPr>
                <w:rFonts w:ascii="Times New Roman" w:hAnsi="Times New Roman" w:cs="Times New Roman"/>
                <w:b/>
                <w:color w:val="auto"/>
                <w:sz w:val="20"/>
                <w:szCs w:val="20"/>
              </w:rPr>
            </w:pPr>
            <w:r w:rsidRPr="001E7C6B">
              <w:rPr>
                <w:rFonts w:ascii="Times New Roman" w:hAnsi="Times New Roman" w:cs="Times New Roman"/>
                <w:color w:val="auto"/>
                <w:sz w:val="20"/>
                <w:szCs w:val="20"/>
              </w:rPr>
              <w:t>b) 0</w:t>
            </w:r>
          </w:p>
          <w:p w14:paraId="6CE6E5BC" w14:textId="6A88F9C3" w:rsidR="00231F10" w:rsidRPr="001E7C6B" w:rsidRDefault="00B03A6E" w:rsidP="001E7C6B">
            <w:pPr>
              <w:spacing w:after="0" w:line="240" w:lineRule="auto"/>
              <w:jc w:val="both"/>
              <w:rPr>
                <w:rFonts w:ascii="Times New Roman" w:hAnsi="Times New Roman" w:cs="Times New Roman"/>
                <w:sz w:val="20"/>
                <w:szCs w:val="20"/>
              </w:rPr>
            </w:pPr>
            <w:r w:rsidRPr="001E7C6B">
              <w:rPr>
                <w:rFonts w:ascii="Times New Roman" w:hAnsi="Times New Roman" w:cs="Times New Roman"/>
                <w:b/>
                <w:sz w:val="20"/>
                <w:szCs w:val="20"/>
              </w:rPr>
              <w:t>Maximálny počet bodov je</w:t>
            </w:r>
            <w:r w:rsidR="00B46694">
              <w:rPr>
                <w:rFonts w:ascii="Times New Roman" w:hAnsi="Times New Roman" w:cs="Times New Roman"/>
                <w:b/>
                <w:sz w:val="20"/>
                <w:szCs w:val="20"/>
              </w:rPr>
              <w:t xml:space="preserve"> 15. </w:t>
            </w:r>
          </w:p>
        </w:tc>
      </w:tr>
      <w:tr w:rsidR="00231F10" w:rsidRPr="000C2A7A" w14:paraId="1DCCC69F" w14:textId="77777777" w:rsidTr="00B03A6E">
        <w:trPr>
          <w:trHeight w:val="284"/>
        </w:trPr>
        <w:tc>
          <w:tcPr>
            <w:tcW w:w="300" w:type="pct"/>
            <w:tcBorders>
              <w:bottom w:val="single" w:sz="4" w:space="0" w:color="auto"/>
            </w:tcBorders>
            <w:shd w:val="clear" w:color="auto" w:fill="auto"/>
            <w:vAlign w:val="center"/>
          </w:tcPr>
          <w:p w14:paraId="67E6B575" w14:textId="77777777" w:rsidR="00231F10" w:rsidRPr="001E7C6B" w:rsidRDefault="00231F10" w:rsidP="001E7C6B">
            <w:pPr>
              <w:spacing w:after="0" w:line="240" w:lineRule="auto"/>
              <w:jc w:val="center"/>
              <w:rPr>
                <w:rFonts w:ascii="Times New Roman" w:hAnsi="Times New Roman" w:cs="Times New Roman"/>
                <w:bCs/>
                <w:sz w:val="20"/>
                <w:szCs w:val="20"/>
              </w:rPr>
            </w:pPr>
            <w:r w:rsidRPr="001E7C6B">
              <w:rPr>
                <w:rFonts w:ascii="Times New Roman" w:hAnsi="Times New Roman" w:cs="Times New Roman"/>
                <w:bCs/>
                <w:sz w:val="20"/>
                <w:szCs w:val="20"/>
              </w:rPr>
              <w:t>7.</w:t>
            </w:r>
          </w:p>
        </w:tc>
        <w:tc>
          <w:tcPr>
            <w:tcW w:w="3942" w:type="pct"/>
            <w:tcBorders>
              <w:bottom w:val="single" w:sz="4" w:space="0" w:color="auto"/>
            </w:tcBorders>
            <w:shd w:val="clear" w:color="auto" w:fill="auto"/>
          </w:tcPr>
          <w:p w14:paraId="18CC2AD7" w14:textId="77777777" w:rsidR="00231F10" w:rsidRPr="001E7C6B" w:rsidRDefault="00231F10" w:rsidP="001E7C6B">
            <w:pPr>
              <w:spacing w:after="0" w:line="240" w:lineRule="auto"/>
              <w:rPr>
                <w:rFonts w:ascii="Times New Roman" w:hAnsi="Times New Roman" w:cs="Times New Roman"/>
                <w:b/>
                <w:sz w:val="20"/>
                <w:szCs w:val="20"/>
              </w:rPr>
            </w:pPr>
            <w:r w:rsidRPr="001E7C6B">
              <w:rPr>
                <w:rFonts w:ascii="Times New Roman" w:hAnsi="Times New Roman" w:cs="Times New Roman"/>
                <w:b/>
                <w:sz w:val="20"/>
                <w:szCs w:val="20"/>
              </w:rPr>
              <w:t xml:space="preserve">Žiadateľovi doposiaľ nebola v rámci stratégie CLLD schválená v danom </w:t>
            </w:r>
            <w:proofErr w:type="spellStart"/>
            <w:r w:rsidRPr="001E7C6B">
              <w:rPr>
                <w:rFonts w:ascii="Times New Roman" w:hAnsi="Times New Roman" w:cs="Times New Roman"/>
                <w:b/>
                <w:sz w:val="20"/>
                <w:szCs w:val="20"/>
              </w:rPr>
              <w:t>podopatrení</w:t>
            </w:r>
            <w:proofErr w:type="spellEnd"/>
            <w:r w:rsidRPr="001E7C6B">
              <w:rPr>
                <w:rFonts w:ascii="Times New Roman" w:hAnsi="Times New Roman" w:cs="Times New Roman"/>
                <w:b/>
                <w:sz w:val="20"/>
                <w:szCs w:val="20"/>
              </w:rPr>
              <w:t xml:space="preserve"> žiadna </w:t>
            </w:r>
            <w:proofErr w:type="spellStart"/>
            <w:r w:rsidRPr="001E7C6B">
              <w:rPr>
                <w:rFonts w:ascii="Times New Roman" w:hAnsi="Times New Roman" w:cs="Times New Roman"/>
                <w:b/>
                <w:sz w:val="20"/>
                <w:szCs w:val="20"/>
              </w:rPr>
              <w:t>ŽoNFP</w:t>
            </w:r>
            <w:proofErr w:type="spellEnd"/>
          </w:p>
          <w:p w14:paraId="6B942BB5" w14:textId="77777777" w:rsidR="00231F10" w:rsidRPr="001E7C6B" w:rsidRDefault="00231F10" w:rsidP="001E7C6B">
            <w:pPr>
              <w:spacing w:after="0" w:line="240" w:lineRule="auto"/>
              <w:jc w:val="both"/>
              <w:rPr>
                <w:rFonts w:ascii="Times New Roman" w:hAnsi="Times New Roman" w:cs="Times New Roman"/>
                <w:sz w:val="20"/>
                <w:szCs w:val="20"/>
              </w:rPr>
            </w:pPr>
            <w:r w:rsidRPr="001E7C6B">
              <w:rPr>
                <w:rFonts w:ascii="Times New Roman" w:hAnsi="Times New Roman" w:cs="Times New Roman"/>
                <w:sz w:val="20"/>
                <w:szCs w:val="20"/>
              </w:rPr>
              <w:t xml:space="preserve">Žiadateľovi doposiaľ nebola v rámci stratégie CLLD schválená v danom </w:t>
            </w:r>
            <w:proofErr w:type="spellStart"/>
            <w:r w:rsidRPr="001E7C6B">
              <w:rPr>
                <w:rFonts w:ascii="Times New Roman" w:hAnsi="Times New Roman" w:cs="Times New Roman"/>
                <w:sz w:val="20"/>
                <w:szCs w:val="20"/>
              </w:rPr>
              <w:t>podopatrení</w:t>
            </w:r>
            <w:proofErr w:type="spellEnd"/>
            <w:r w:rsidRPr="001E7C6B">
              <w:rPr>
                <w:rFonts w:ascii="Times New Roman" w:hAnsi="Times New Roman" w:cs="Times New Roman"/>
                <w:sz w:val="20"/>
                <w:szCs w:val="20"/>
              </w:rPr>
              <w:t xml:space="preserve"> žiadna </w:t>
            </w:r>
            <w:proofErr w:type="spellStart"/>
            <w:r w:rsidRPr="001E7C6B">
              <w:rPr>
                <w:rFonts w:ascii="Times New Roman" w:hAnsi="Times New Roman" w:cs="Times New Roman"/>
                <w:sz w:val="20"/>
                <w:szCs w:val="20"/>
              </w:rPr>
              <w:t>ŽoNFP</w:t>
            </w:r>
            <w:proofErr w:type="spellEnd"/>
            <w:r w:rsidRPr="001E7C6B">
              <w:rPr>
                <w:rFonts w:ascii="Times New Roman" w:hAnsi="Times New Roman" w:cs="Times New Roman"/>
                <w:sz w:val="20"/>
                <w:szCs w:val="20"/>
              </w:rPr>
              <w:t>.</w:t>
            </w:r>
          </w:p>
          <w:p w14:paraId="2E5DA209" w14:textId="550FE111" w:rsidR="00231F10" w:rsidRPr="001E7C6B" w:rsidRDefault="00231F10" w:rsidP="001E7C6B">
            <w:pPr>
              <w:pStyle w:val="Odsekzoznamu"/>
              <w:spacing w:after="0" w:line="240" w:lineRule="auto"/>
              <w:ind w:left="0"/>
              <w:rPr>
                <w:rFonts w:ascii="Times New Roman" w:hAnsi="Times New Roman" w:cs="Times New Roman"/>
                <w:sz w:val="20"/>
                <w:szCs w:val="20"/>
              </w:rPr>
            </w:pPr>
            <w:r w:rsidRPr="001E7C6B">
              <w:rPr>
                <w:rFonts w:ascii="Times New Roman" w:hAnsi="Times New Roman" w:cs="Times New Roman"/>
                <w:sz w:val="20"/>
                <w:szCs w:val="20"/>
              </w:rPr>
              <w:t>a) áno</w:t>
            </w:r>
            <w:r w:rsidR="00D3217E" w:rsidRPr="001E7C6B">
              <w:rPr>
                <w:rFonts w:ascii="Times New Roman" w:hAnsi="Times New Roman" w:cs="Times New Roman"/>
                <w:sz w:val="20"/>
                <w:szCs w:val="20"/>
              </w:rPr>
              <w:t>, doposiaľ nebola schválená</w:t>
            </w:r>
          </w:p>
          <w:p w14:paraId="591E00AB" w14:textId="78FF47A4" w:rsidR="00231F10" w:rsidRPr="001E7C6B" w:rsidRDefault="00231F10" w:rsidP="001E7C6B">
            <w:pPr>
              <w:pStyle w:val="Odsekzoznamu"/>
              <w:spacing w:after="0" w:line="240" w:lineRule="auto"/>
              <w:ind w:left="0"/>
              <w:rPr>
                <w:rFonts w:ascii="Times New Roman" w:hAnsi="Times New Roman" w:cs="Times New Roman"/>
                <w:sz w:val="20"/>
                <w:szCs w:val="20"/>
              </w:rPr>
            </w:pPr>
            <w:r w:rsidRPr="001E7C6B">
              <w:rPr>
                <w:rFonts w:ascii="Times New Roman" w:hAnsi="Times New Roman" w:cs="Times New Roman"/>
                <w:sz w:val="20"/>
                <w:szCs w:val="20"/>
              </w:rPr>
              <w:t>b) nie</w:t>
            </w:r>
            <w:r w:rsidR="00D3217E" w:rsidRPr="001E7C6B">
              <w:rPr>
                <w:rFonts w:ascii="Times New Roman" w:hAnsi="Times New Roman" w:cs="Times New Roman"/>
                <w:sz w:val="20"/>
                <w:szCs w:val="20"/>
              </w:rPr>
              <w:t>, už bola schválená</w:t>
            </w:r>
          </w:p>
          <w:p w14:paraId="6F0C924F" w14:textId="77777777" w:rsidR="00231F10" w:rsidRPr="001E7C6B" w:rsidRDefault="00231F10" w:rsidP="001E7C6B">
            <w:pPr>
              <w:spacing w:after="0" w:line="240" w:lineRule="auto"/>
              <w:rPr>
                <w:rFonts w:ascii="Times New Roman" w:hAnsi="Times New Roman" w:cs="Times New Roman"/>
                <w:b/>
                <w:sz w:val="20"/>
                <w:szCs w:val="20"/>
              </w:rPr>
            </w:pPr>
          </w:p>
        </w:tc>
        <w:tc>
          <w:tcPr>
            <w:tcW w:w="758" w:type="pct"/>
            <w:tcBorders>
              <w:bottom w:val="single" w:sz="4" w:space="0" w:color="auto"/>
            </w:tcBorders>
            <w:shd w:val="clear" w:color="auto" w:fill="auto"/>
          </w:tcPr>
          <w:p w14:paraId="5055DA02" w14:textId="77777777" w:rsidR="00231F10" w:rsidRPr="001E7C6B" w:rsidRDefault="00231F10" w:rsidP="001E7C6B">
            <w:pPr>
              <w:spacing w:after="0" w:line="240" w:lineRule="auto"/>
              <w:jc w:val="center"/>
              <w:rPr>
                <w:rFonts w:ascii="Times New Roman" w:hAnsi="Times New Roman" w:cs="Times New Roman"/>
                <w:sz w:val="20"/>
                <w:szCs w:val="20"/>
              </w:rPr>
            </w:pPr>
          </w:p>
          <w:p w14:paraId="08995B91" w14:textId="47E008D4" w:rsidR="00231F10" w:rsidRPr="001E7C6B" w:rsidRDefault="00231F10" w:rsidP="001E7C6B">
            <w:pPr>
              <w:spacing w:after="0" w:line="240" w:lineRule="auto"/>
              <w:jc w:val="center"/>
              <w:rPr>
                <w:rFonts w:ascii="Times New Roman" w:hAnsi="Times New Roman" w:cs="Times New Roman"/>
                <w:sz w:val="20"/>
                <w:szCs w:val="20"/>
              </w:rPr>
            </w:pPr>
            <w:r w:rsidRPr="001E7C6B">
              <w:rPr>
                <w:rFonts w:ascii="Times New Roman" w:hAnsi="Times New Roman" w:cs="Times New Roman"/>
                <w:sz w:val="20"/>
                <w:szCs w:val="20"/>
              </w:rPr>
              <w:t xml:space="preserve">a) </w:t>
            </w:r>
            <w:r w:rsidR="00B46694">
              <w:rPr>
                <w:rFonts w:ascii="Times New Roman" w:hAnsi="Times New Roman" w:cs="Times New Roman"/>
                <w:sz w:val="20"/>
                <w:szCs w:val="20"/>
              </w:rPr>
              <w:t xml:space="preserve">8 </w:t>
            </w:r>
          </w:p>
          <w:p w14:paraId="7E5A7F2C" w14:textId="77777777" w:rsidR="00231F10" w:rsidRPr="001E7C6B" w:rsidRDefault="00231F10" w:rsidP="001E7C6B">
            <w:pPr>
              <w:pStyle w:val="Default"/>
              <w:jc w:val="center"/>
              <w:rPr>
                <w:rFonts w:ascii="Times New Roman" w:hAnsi="Times New Roman" w:cs="Times New Roman"/>
                <w:b/>
                <w:color w:val="auto"/>
                <w:sz w:val="20"/>
                <w:szCs w:val="20"/>
              </w:rPr>
            </w:pPr>
            <w:r w:rsidRPr="001E7C6B">
              <w:rPr>
                <w:rFonts w:ascii="Times New Roman" w:hAnsi="Times New Roman" w:cs="Times New Roman"/>
                <w:color w:val="auto"/>
                <w:sz w:val="20"/>
                <w:szCs w:val="20"/>
              </w:rPr>
              <w:t>b) 0</w:t>
            </w:r>
          </w:p>
          <w:p w14:paraId="70CDAF58" w14:textId="78BF7578" w:rsidR="00231F10" w:rsidRPr="001E7C6B" w:rsidRDefault="00B03A6E" w:rsidP="001E7C6B">
            <w:pPr>
              <w:spacing w:after="0" w:line="240" w:lineRule="auto"/>
              <w:jc w:val="both"/>
              <w:rPr>
                <w:rFonts w:ascii="Times New Roman" w:hAnsi="Times New Roman" w:cs="Times New Roman"/>
                <w:sz w:val="20"/>
                <w:szCs w:val="20"/>
              </w:rPr>
            </w:pPr>
            <w:r w:rsidRPr="001E7C6B">
              <w:rPr>
                <w:rFonts w:ascii="Times New Roman" w:hAnsi="Times New Roman" w:cs="Times New Roman"/>
                <w:b/>
                <w:sz w:val="20"/>
                <w:szCs w:val="20"/>
              </w:rPr>
              <w:t>Maximálny počet bodov je</w:t>
            </w:r>
            <w:r w:rsidR="00B46694">
              <w:rPr>
                <w:rFonts w:ascii="Times New Roman" w:hAnsi="Times New Roman" w:cs="Times New Roman"/>
                <w:b/>
                <w:sz w:val="20"/>
                <w:szCs w:val="20"/>
              </w:rPr>
              <w:t xml:space="preserve"> 8.</w:t>
            </w:r>
          </w:p>
        </w:tc>
      </w:tr>
      <w:tr w:rsidR="00231F10" w:rsidRPr="000C2A7A" w14:paraId="47602884" w14:textId="77777777" w:rsidTr="00B03A6E">
        <w:trPr>
          <w:trHeight w:val="284"/>
        </w:trPr>
        <w:tc>
          <w:tcPr>
            <w:tcW w:w="300" w:type="pct"/>
            <w:tcBorders>
              <w:bottom w:val="single" w:sz="4" w:space="0" w:color="auto"/>
            </w:tcBorders>
            <w:shd w:val="clear" w:color="auto" w:fill="auto"/>
            <w:vAlign w:val="center"/>
          </w:tcPr>
          <w:p w14:paraId="53EC7AC8" w14:textId="77777777" w:rsidR="00231F10" w:rsidRPr="001E7C6B" w:rsidRDefault="00231F10" w:rsidP="001E7C6B">
            <w:pPr>
              <w:spacing w:after="0" w:line="240" w:lineRule="auto"/>
              <w:jc w:val="center"/>
              <w:rPr>
                <w:rFonts w:ascii="Times New Roman" w:hAnsi="Times New Roman" w:cs="Times New Roman"/>
                <w:bCs/>
                <w:sz w:val="20"/>
                <w:szCs w:val="20"/>
              </w:rPr>
            </w:pPr>
            <w:r w:rsidRPr="001E7C6B">
              <w:rPr>
                <w:rFonts w:ascii="Times New Roman" w:hAnsi="Times New Roman" w:cs="Times New Roman"/>
                <w:bCs/>
                <w:sz w:val="20"/>
                <w:szCs w:val="20"/>
              </w:rPr>
              <w:t>8.</w:t>
            </w:r>
          </w:p>
        </w:tc>
        <w:tc>
          <w:tcPr>
            <w:tcW w:w="3942" w:type="pct"/>
            <w:tcBorders>
              <w:bottom w:val="single" w:sz="4" w:space="0" w:color="auto"/>
            </w:tcBorders>
            <w:shd w:val="clear" w:color="auto" w:fill="auto"/>
          </w:tcPr>
          <w:p w14:paraId="322F2D43" w14:textId="77777777" w:rsidR="00231F10" w:rsidRPr="001E7C6B" w:rsidRDefault="00231F10" w:rsidP="001E7C6B">
            <w:pPr>
              <w:spacing w:after="0" w:line="240" w:lineRule="auto"/>
              <w:rPr>
                <w:rFonts w:ascii="Times New Roman" w:hAnsi="Times New Roman" w:cs="Times New Roman"/>
                <w:b/>
                <w:color w:val="000000" w:themeColor="text1"/>
                <w:sz w:val="20"/>
                <w:szCs w:val="20"/>
              </w:rPr>
            </w:pPr>
            <w:r w:rsidRPr="001E7C6B">
              <w:rPr>
                <w:rFonts w:ascii="Times New Roman" w:hAnsi="Times New Roman" w:cs="Times New Roman"/>
                <w:b/>
                <w:color w:val="000000" w:themeColor="text1"/>
                <w:sz w:val="20"/>
                <w:szCs w:val="20"/>
              </w:rPr>
              <w:t>Inovatívny charakter projektu</w:t>
            </w:r>
          </w:p>
          <w:p w14:paraId="56E83EAD" w14:textId="77777777" w:rsidR="00231F10" w:rsidRPr="001E7C6B" w:rsidRDefault="00231F10" w:rsidP="001E7C6B">
            <w:pPr>
              <w:spacing w:after="0" w:line="240" w:lineRule="auto"/>
              <w:rPr>
                <w:rFonts w:ascii="Times New Roman" w:hAnsi="Times New Roman" w:cs="Times New Roman"/>
                <w:b/>
                <w:color w:val="000000" w:themeColor="text1"/>
                <w:sz w:val="20"/>
                <w:szCs w:val="20"/>
              </w:rPr>
            </w:pPr>
            <w:r w:rsidRPr="001E7C6B">
              <w:rPr>
                <w:rFonts w:ascii="Times New Roman" w:hAnsi="Times New Roman" w:cs="Times New Roman"/>
                <w:color w:val="000000" w:themeColor="text1"/>
                <w:sz w:val="20"/>
                <w:szCs w:val="20"/>
              </w:rPr>
              <w:t>Projekt má inovatívny charakter:</w:t>
            </w:r>
          </w:p>
          <w:p w14:paraId="26B95CCC" w14:textId="77777777" w:rsidR="00231F10" w:rsidRPr="001E7C6B" w:rsidRDefault="00231F10" w:rsidP="001E7C6B">
            <w:pPr>
              <w:pStyle w:val="Odsekzoznamu"/>
              <w:spacing w:after="0" w:line="240" w:lineRule="auto"/>
              <w:ind w:left="0"/>
              <w:rPr>
                <w:rFonts w:ascii="Times New Roman" w:hAnsi="Times New Roman" w:cs="Times New Roman"/>
                <w:color w:val="000000" w:themeColor="text1"/>
                <w:sz w:val="20"/>
                <w:szCs w:val="20"/>
              </w:rPr>
            </w:pPr>
            <w:r w:rsidRPr="001E7C6B">
              <w:rPr>
                <w:rFonts w:ascii="Times New Roman" w:hAnsi="Times New Roman" w:cs="Times New Roman"/>
                <w:color w:val="000000" w:themeColor="text1"/>
                <w:sz w:val="20"/>
                <w:szCs w:val="20"/>
              </w:rPr>
              <w:t>a) áno</w:t>
            </w:r>
          </w:p>
          <w:p w14:paraId="3029D1CE" w14:textId="77777777" w:rsidR="00231F10" w:rsidRPr="001E7C6B" w:rsidRDefault="00231F10" w:rsidP="001E7C6B">
            <w:pPr>
              <w:pStyle w:val="Odsekzoznamu"/>
              <w:spacing w:after="0" w:line="240" w:lineRule="auto"/>
              <w:ind w:left="0"/>
              <w:rPr>
                <w:rFonts w:ascii="Times New Roman" w:hAnsi="Times New Roman" w:cs="Times New Roman"/>
                <w:color w:val="000000" w:themeColor="text1"/>
                <w:sz w:val="20"/>
                <w:szCs w:val="20"/>
              </w:rPr>
            </w:pPr>
            <w:r w:rsidRPr="001E7C6B">
              <w:rPr>
                <w:rFonts w:ascii="Times New Roman" w:hAnsi="Times New Roman" w:cs="Times New Roman"/>
                <w:color w:val="000000" w:themeColor="text1"/>
                <w:sz w:val="20"/>
                <w:szCs w:val="20"/>
              </w:rPr>
              <w:t>b) nie</w:t>
            </w:r>
          </w:p>
          <w:p w14:paraId="4F62A18E" w14:textId="77777777" w:rsidR="00231F10" w:rsidRPr="001E7C6B" w:rsidRDefault="00231F10" w:rsidP="001E7C6B">
            <w:pPr>
              <w:spacing w:after="0" w:line="240" w:lineRule="auto"/>
              <w:jc w:val="both"/>
              <w:rPr>
                <w:rFonts w:ascii="Times New Roman" w:hAnsi="Times New Roman" w:cs="Times New Roman"/>
                <w:color w:val="000000" w:themeColor="text1"/>
                <w:sz w:val="20"/>
                <w:szCs w:val="20"/>
              </w:rPr>
            </w:pPr>
            <w:r w:rsidRPr="001E7C6B">
              <w:rPr>
                <w:rFonts w:ascii="Times New Roman" w:hAnsi="Times New Roman" w:cs="Times New Roman"/>
                <w:bCs/>
                <w:color w:val="000000" w:themeColor="text1"/>
                <w:sz w:val="20"/>
                <w:szCs w:val="20"/>
              </w:rPr>
              <w:t xml:space="preserve">Žiadateľ kritérium spĺňa (odpoveď áno), </w:t>
            </w:r>
            <w:r w:rsidRPr="001E7C6B">
              <w:rPr>
                <w:rFonts w:ascii="Times New Roman" w:hAnsi="Times New Roman" w:cs="Times New Roman"/>
                <w:color w:val="000000" w:themeColor="text1"/>
                <w:sz w:val="20"/>
                <w:szCs w:val="20"/>
              </w:rPr>
              <w:t>ak v Projekte realizácie uvedie jednoznačný merateľný údaj (ukazovateľ), ktorým sa preukáže inovatívny charakter, napr.:</w:t>
            </w:r>
          </w:p>
          <w:p w14:paraId="15DC96A3" w14:textId="77777777" w:rsidR="00231F10" w:rsidRPr="001E7C6B" w:rsidRDefault="00231F10" w:rsidP="001E7C6B">
            <w:pPr>
              <w:pStyle w:val="Odsekzoznamu"/>
              <w:numPr>
                <w:ilvl w:val="0"/>
                <w:numId w:val="61"/>
              </w:numPr>
              <w:spacing w:after="0" w:line="240" w:lineRule="auto"/>
              <w:ind w:left="195" w:hanging="142"/>
              <w:jc w:val="both"/>
              <w:rPr>
                <w:rStyle w:val="markedcontent"/>
                <w:rFonts w:ascii="Times New Roman" w:hAnsi="Times New Roman" w:cs="Times New Roman"/>
                <w:color w:val="000000" w:themeColor="text1"/>
                <w:sz w:val="20"/>
                <w:szCs w:val="20"/>
              </w:rPr>
            </w:pPr>
            <w:r w:rsidRPr="001E7C6B">
              <w:rPr>
                <w:rStyle w:val="markedcontent"/>
                <w:rFonts w:ascii="Times New Roman" w:hAnsi="Times New Roman" w:cs="Times New Roman"/>
                <w:color w:val="000000" w:themeColor="text1"/>
                <w:sz w:val="20"/>
                <w:szCs w:val="20"/>
              </w:rPr>
              <w:t xml:space="preserve">inovácia produktu: zvýšenie technických a úžitkových hodnôt výrobkov, technológií a služieb, </w:t>
            </w:r>
          </w:p>
          <w:p w14:paraId="4A8B9AB8" w14:textId="77777777" w:rsidR="00231F10" w:rsidRPr="001E7C6B" w:rsidRDefault="00231F10" w:rsidP="001E7C6B">
            <w:pPr>
              <w:pStyle w:val="Odsekzoznamu"/>
              <w:numPr>
                <w:ilvl w:val="0"/>
                <w:numId w:val="61"/>
              </w:numPr>
              <w:spacing w:after="0" w:line="240" w:lineRule="auto"/>
              <w:ind w:left="195" w:hanging="142"/>
              <w:jc w:val="both"/>
              <w:rPr>
                <w:rStyle w:val="markedcontent"/>
                <w:rFonts w:ascii="Times New Roman" w:hAnsi="Times New Roman" w:cs="Times New Roman"/>
                <w:color w:val="000000" w:themeColor="text1"/>
                <w:sz w:val="20"/>
                <w:szCs w:val="20"/>
              </w:rPr>
            </w:pPr>
            <w:r w:rsidRPr="001E7C6B">
              <w:rPr>
                <w:rStyle w:val="markedcontent"/>
                <w:rFonts w:ascii="Times New Roman" w:hAnsi="Times New Roman" w:cs="Times New Roman"/>
                <w:color w:val="000000" w:themeColor="text1"/>
                <w:sz w:val="20"/>
                <w:szCs w:val="20"/>
              </w:rPr>
              <w:t>inovácia procesu: zvýšenie efektívnosti procesov výroby a poskytovania služieb,</w:t>
            </w:r>
          </w:p>
          <w:p w14:paraId="68BB64D3" w14:textId="77777777" w:rsidR="00231F10" w:rsidRPr="001E7C6B" w:rsidRDefault="00231F10" w:rsidP="001E7C6B">
            <w:pPr>
              <w:pStyle w:val="Odsekzoznamu"/>
              <w:numPr>
                <w:ilvl w:val="0"/>
                <w:numId w:val="61"/>
              </w:numPr>
              <w:spacing w:after="0" w:line="240" w:lineRule="auto"/>
              <w:ind w:left="195" w:hanging="142"/>
              <w:jc w:val="both"/>
              <w:rPr>
                <w:rFonts w:ascii="Times New Roman" w:hAnsi="Times New Roman" w:cs="Times New Roman"/>
                <w:color w:val="000000" w:themeColor="text1"/>
                <w:sz w:val="20"/>
                <w:szCs w:val="20"/>
              </w:rPr>
            </w:pPr>
            <w:r w:rsidRPr="001E7C6B">
              <w:rPr>
                <w:rStyle w:val="markedcontent"/>
                <w:rFonts w:ascii="Times New Roman" w:hAnsi="Times New Roman" w:cs="Times New Roman"/>
                <w:color w:val="000000" w:themeColor="text1"/>
                <w:sz w:val="20"/>
                <w:szCs w:val="20"/>
              </w:rPr>
              <w:t>o</w:t>
            </w:r>
            <w:r w:rsidRPr="001E7C6B">
              <w:rPr>
                <w:rFonts w:ascii="Times New Roman" w:hAnsi="Times New Roman" w:cs="Times New Roman"/>
                <w:color w:val="000000" w:themeColor="text1"/>
                <w:sz w:val="20"/>
                <w:szCs w:val="20"/>
              </w:rPr>
              <w:t>rganizačná inovácia: zavedenie nových metód organizácie firemných procesov prostredníctvom zavádzania nových informačných systémov zameraných na inováciu výroby,</w:t>
            </w:r>
          </w:p>
          <w:p w14:paraId="7817E6A3" w14:textId="77777777" w:rsidR="00231F10" w:rsidRPr="001E7C6B" w:rsidRDefault="00231F10" w:rsidP="001E7C6B">
            <w:pPr>
              <w:pStyle w:val="Odsekzoznamu"/>
              <w:numPr>
                <w:ilvl w:val="0"/>
                <w:numId w:val="61"/>
              </w:numPr>
              <w:spacing w:after="0" w:line="240" w:lineRule="auto"/>
              <w:ind w:left="195" w:hanging="142"/>
              <w:jc w:val="both"/>
              <w:rPr>
                <w:rFonts w:ascii="Times New Roman" w:hAnsi="Times New Roman" w:cs="Times New Roman"/>
                <w:color w:val="000000" w:themeColor="text1"/>
                <w:sz w:val="20"/>
                <w:szCs w:val="20"/>
              </w:rPr>
            </w:pPr>
            <w:r w:rsidRPr="001E7C6B">
              <w:rPr>
                <w:rFonts w:ascii="Times New Roman" w:hAnsi="Times New Roman" w:cs="Times New Roman"/>
                <w:color w:val="000000" w:themeColor="text1"/>
                <w:sz w:val="20"/>
                <w:szCs w:val="20"/>
              </w:rPr>
              <w:t>marketingová inovácia: zvýšenie predaja výrobkov alebo služieb prostredníctvom významnej zmeny v designe produktu alebo balení, alebo vytvorenie nových predajných kanálov,</w:t>
            </w:r>
          </w:p>
          <w:p w14:paraId="47F8024F" w14:textId="77777777" w:rsidR="00231F10" w:rsidRPr="001E7C6B" w:rsidRDefault="00231F10" w:rsidP="001E7C6B">
            <w:pPr>
              <w:pStyle w:val="Odsekzoznamu"/>
              <w:numPr>
                <w:ilvl w:val="0"/>
                <w:numId w:val="61"/>
              </w:numPr>
              <w:spacing w:after="0" w:line="240" w:lineRule="auto"/>
              <w:ind w:left="195" w:hanging="142"/>
              <w:jc w:val="both"/>
              <w:rPr>
                <w:rFonts w:ascii="Times New Roman" w:hAnsi="Times New Roman" w:cs="Times New Roman"/>
                <w:color w:val="000000" w:themeColor="text1"/>
                <w:sz w:val="20"/>
                <w:szCs w:val="20"/>
              </w:rPr>
            </w:pPr>
            <w:r w:rsidRPr="001E7C6B">
              <w:rPr>
                <w:rFonts w:ascii="Times New Roman" w:hAnsi="Times New Roman" w:cs="Times New Roman"/>
                <w:color w:val="000000" w:themeColor="text1"/>
                <w:sz w:val="20"/>
                <w:szCs w:val="20"/>
              </w:rPr>
              <w:t xml:space="preserve">inovácie sa viažu na fyzickú infraštruktúru (napr. </w:t>
            </w:r>
            <w:proofErr w:type="spellStart"/>
            <w:r w:rsidRPr="001E7C6B">
              <w:rPr>
                <w:rFonts w:ascii="Times New Roman" w:hAnsi="Times New Roman" w:cs="Times New Roman"/>
                <w:color w:val="000000" w:themeColor="text1"/>
                <w:sz w:val="20"/>
                <w:szCs w:val="20"/>
              </w:rPr>
              <w:t>estetizácia</w:t>
            </w:r>
            <w:proofErr w:type="spellEnd"/>
            <w:r w:rsidRPr="001E7C6B">
              <w:rPr>
                <w:rFonts w:ascii="Times New Roman" w:hAnsi="Times New Roman" w:cs="Times New Roman"/>
                <w:color w:val="000000" w:themeColor="text1"/>
                <w:sz w:val="20"/>
                <w:szCs w:val="20"/>
              </w:rPr>
              <w:t xml:space="preserve">  a nové funkcie pre verejne prístupné priestory), alebo na informačnú technológiu (napr. nové digitálne technológie, </w:t>
            </w:r>
            <w:r w:rsidRPr="001E7C6B">
              <w:rPr>
                <w:rFonts w:ascii="Times New Roman" w:hAnsi="Times New Roman" w:cs="Times New Roman"/>
                <w:color w:val="000000" w:themeColor="text1"/>
                <w:sz w:val="20"/>
                <w:szCs w:val="20"/>
              </w:rPr>
              <w:lastRenderedPageBreak/>
              <w:t xml:space="preserve">elektronické služby, internetové riešenia), na iné inovačné riešenia relevantné pre projekt (uvedú sa jednoznačne iné inovačné riešenia). </w:t>
            </w:r>
          </w:p>
          <w:p w14:paraId="107D7DB9" w14:textId="77777777" w:rsidR="00231F10" w:rsidRPr="001E7C6B" w:rsidRDefault="00231F10" w:rsidP="001E7C6B">
            <w:pPr>
              <w:pStyle w:val="Odsekzoznamu"/>
              <w:numPr>
                <w:ilvl w:val="0"/>
                <w:numId w:val="61"/>
              </w:numPr>
              <w:spacing w:after="0" w:line="240" w:lineRule="auto"/>
              <w:ind w:left="195" w:hanging="142"/>
              <w:jc w:val="both"/>
              <w:rPr>
                <w:rFonts w:ascii="Times New Roman" w:hAnsi="Times New Roman" w:cs="Times New Roman"/>
                <w:color w:val="000000" w:themeColor="text1"/>
                <w:sz w:val="20"/>
                <w:szCs w:val="20"/>
              </w:rPr>
            </w:pPr>
            <w:r w:rsidRPr="001E7C6B">
              <w:rPr>
                <w:rFonts w:ascii="Times New Roman" w:hAnsi="Times New Roman" w:cs="Times New Roman"/>
                <w:color w:val="000000" w:themeColor="text1"/>
                <w:sz w:val="20"/>
                <w:szCs w:val="20"/>
                <w:lang w:eastAsia="sk-SK"/>
              </w:rPr>
              <w:t>inovatívne technológie, ktoré umožňujú vyšší stupeň spracovania surovín, výroba potravín s vyššou pridanou hodnotou, zlepšenie a racionalizáciu postupov spracovania poľnohospodárskych výrobkov, optimalizácia dodávateľsko-odberateľských vzťahov a logistiky výrobného procesu v záujme znižovania uhlíkovej stopy spojenej so zabezpečením surovinovej základne, optimalizácie výrobného procesu a inovácie zamerané na zvýšenie stupňa zhodnotenia primárnych surovín, medziproduktov a finálnych výrobkov s minimalizáciou tvorby odpadov.</w:t>
            </w:r>
          </w:p>
          <w:p w14:paraId="394CE0B3" w14:textId="77777777" w:rsidR="00231F10" w:rsidRPr="001E7C6B" w:rsidRDefault="00231F10" w:rsidP="001E7C6B">
            <w:pPr>
              <w:spacing w:after="0" w:line="240" w:lineRule="auto"/>
              <w:ind w:left="53"/>
              <w:jc w:val="both"/>
              <w:rPr>
                <w:rStyle w:val="markedcontent"/>
                <w:rFonts w:ascii="Times New Roman" w:hAnsi="Times New Roman" w:cs="Times New Roman"/>
                <w:color w:val="000000" w:themeColor="text1"/>
                <w:sz w:val="20"/>
                <w:szCs w:val="20"/>
              </w:rPr>
            </w:pPr>
          </w:p>
          <w:p w14:paraId="5554F93C" w14:textId="77777777" w:rsidR="00231F10" w:rsidRPr="001E7C6B" w:rsidRDefault="00231F10" w:rsidP="001E7C6B">
            <w:pPr>
              <w:spacing w:after="0" w:line="240" w:lineRule="auto"/>
              <w:jc w:val="both"/>
              <w:rPr>
                <w:rFonts w:ascii="Times New Roman" w:hAnsi="Times New Roman" w:cs="Times New Roman"/>
                <w:color w:val="000000" w:themeColor="text1"/>
                <w:sz w:val="20"/>
                <w:szCs w:val="20"/>
              </w:rPr>
            </w:pPr>
            <w:r w:rsidRPr="001E7C6B">
              <w:rPr>
                <w:rStyle w:val="markedcontent"/>
                <w:rFonts w:ascii="Times New Roman" w:hAnsi="Times New Roman" w:cs="Times New Roman"/>
                <w:color w:val="000000" w:themeColor="text1"/>
                <w:sz w:val="20"/>
                <w:szCs w:val="20"/>
              </w:rPr>
              <w:t xml:space="preserve">Inovácia - výrobok/technológia/služby s podstatnou zmenou spočívajúca v zdokonalených vlastnostiach alebo účele využitia. Patria sem </w:t>
            </w:r>
            <w:r w:rsidRPr="001E7C6B">
              <w:rPr>
                <w:rFonts w:ascii="Times New Roman" w:hAnsi="Times New Roman" w:cs="Times New Roman"/>
                <w:color w:val="000000" w:themeColor="text1"/>
                <w:sz w:val="20"/>
                <w:szCs w:val="20"/>
              </w:rPr>
              <w:t xml:space="preserve">významné zmeny najmä kvalitatívnych charakteristík, </w:t>
            </w:r>
            <w:proofErr w:type="spellStart"/>
            <w:r w:rsidRPr="001E7C6B">
              <w:rPr>
                <w:rFonts w:ascii="Times New Roman" w:hAnsi="Times New Roman" w:cs="Times New Roman"/>
                <w:color w:val="000000" w:themeColor="text1"/>
                <w:sz w:val="20"/>
                <w:szCs w:val="20"/>
              </w:rPr>
              <w:t>t.j</w:t>
            </w:r>
            <w:proofErr w:type="spellEnd"/>
            <w:r w:rsidRPr="001E7C6B">
              <w:rPr>
                <w:rFonts w:ascii="Times New Roman" w:hAnsi="Times New Roman" w:cs="Times New Roman"/>
                <w:color w:val="000000" w:themeColor="text1"/>
                <w:sz w:val="20"/>
                <w:szCs w:val="20"/>
              </w:rPr>
              <w:t xml:space="preserve">. technických špecifikácií, komponentov a materiálov, začleneného softvéru, užívateľskej prijateľnosti alebo iných funkčných alebo užívateľských charakteristík. </w:t>
            </w:r>
          </w:p>
          <w:p w14:paraId="37EA5434" w14:textId="77777777" w:rsidR="00231F10" w:rsidRPr="001E7C6B" w:rsidRDefault="00231F10" w:rsidP="001E7C6B">
            <w:pPr>
              <w:spacing w:after="0" w:line="240" w:lineRule="auto"/>
              <w:jc w:val="both"/>
              <w:rPr>
                <w:rStyle w:val="markedcontent"/>
                <w:rFonts w:ascii="Times New Roman" w:hAnsi="Times New Roman" w:cs="Times New Roman"/>
                <w:color w:val="000000" w:themeColor="text1"/>
                <w:sz w:val="20"/>
                <w:szCs w:val="20"/>
              </w:rPr>
            </w:pPr>
            <w:r w:rsidRPr="001E7C6B">
              <w:rPr>
                <w:rFonts w:ascii="Times New Roman" w:hAnsi="Times New Roman" w:cs="Times New Roman"/>
                <w:color w:val="000000" w:themeColor="text1"/>
                <w:sz w:val="20"/>
                <w:szCs w:val="20"/>
              </w:rPr>
              <w:t xml:space="preserve">Za inovovaný produkt sa nepovažuje zmena estetických charakteristík. </w:t>
            </w:r>
            <w:r w:rsidRPr="001E7C6B">
              <w:rPr>
                <w:rStyle w:val="markedcontent"/>
                <w:rFonts w:ascii="Times New Roman" w:hAnsi="Times New Roman" w:cs="Times New Roman"/>
                <w:color w:val="000000" w:themeColor="text1"/>
                <w:sz w:val="20"/>
                <w:szCs w:val="20"/>
              </w:rPr>
              <w:t xml:space="preserve"> </w:t>
            </w:r>
          </w:p>
          <w:p w14:paraId="33AD2DD3" w14:textId="77777777" w:rsidR="00231F10" w:rsidRPr="001E7C6B" w:rsidRDefault="00231F10" w:rsidP="001E7C6B">
            <w:pPr>
              <w:spacing w:after="0" w:line="240" w:lineRule="auto"/>
              <w:jc w:val="both"/>
              <w:rPr>
                <w:rFonts w:ascii="Times New Roman" w:hAnsi="Times New Roman" w:cs="Times New Roman"/>
                <w:color w:val="000000" w:themeColor="text1"/>
                <w:sz w:val="20"/>
                <w:szCs w:val="20"/>
              </w:rPr>
            </w:pPr>
            <w:r w:rsidRPr="001E7C6B">
              <w:rPr>
                <w:rFonts w:ascii="Times New Roman" w:hAnsi="Times New Roman" w:cs="Times New Roman"/>
                <w:color w:val="000000" w:themeColor="text1"/>
                <w:sz w:val="20"/>
                <w:szCs w:val="20"/>
              </w:rPr>
              <w:t>Inováciu procesu nepredstavuje: zmena alebo zlepšenia vo výrobnom procese alebo v procese dodávania služieb bez významného inovačného vplyvu, nárast výrobných kapacít alebo kapacít služieb pridaním výrobných alebo logistických systémov, ktoré sa podobajú tým, ktoré už žiadateľ používa/l, ak sa jedná iba o pozastavenie používania postupu (</w:t>
            </w:r>
            <w:proofErr w:type="spellStart"/>
            <w:r w:rsidRPr="001E7C6B">
              <w:rPr>
                <w:rFonts w:ascii="Times New Roman" w:hAnsi="Times New Roman" w:cs="Times New Roman"/>
                <w:color w:val="000000" w:themeColor="text1"/>
                <w:sz w:val="20"/>
                <w:szCs w:val="20"/>
              </w:rPr>
              <w:t>t.j</w:t>
            </w:r>
            <w:proofErr w:type="spellEnd"/>
            <w:r w:rsidRPr="001E7C6B">
              <w:rPr>
                <w:rFonts w:ascii="Times New Roman" w:hAnsi="Times New Roman" w:cs="Times New Roman"/>
                <w:color w:val="000000" w:themeColor="text1"/>
                <w:sz w:val="20"/>
                <w:szCs w:val="20"/>
              </w:rPr>
              <w:t>. bez jeho náhrady), ak sa jedná iba o jednoduchú náhradu.</w:t>
            </w:r>
          </w:p>
          <w:p w14:paraId="15C3D6D0" w14:textId="77777777" w:rsidR="00231F10" w:rsidRPr="001E7C6B" w:rsidRDefault="00231F10" w:rsidP="001E7C6B">
            <w:pPr>
              <w:spacing w:after="0" w:line="240" w:lineRule="auto"/>
              <w:jc w:val="both"/>
              <w:rPr>
                <w:rFonts w:ascii="Times New Roman" w:hAnsi="Times New Roman" w:cs="Times New Roman"/>
                <w:color w:val="000000" w:themeColor="text1"/>
                <w:sz w:val="20"/>
                <w:szCs w:val="20"/>
              </w:rPr>
            </w:pPr>
            <w:r w:rsidRPr="001E7C6B">
              <w:rPr>
                <w:rFonts w:ascii="Times New Roman" w:hAnsi="Times New Roman" w:cs="Times New Roman"/>
                <w:color w:val="000000" w:themeColor="text1"/>
                <w:sz w:val="20"/>
                <w:szCs w:val="20"/>
              </w:rPr>
              <w:t>Organizačné a manažérske zmeny sa nepovažujú za inovácie procesu.</w:t>
            </w:r>
          </w:p>
          <w:p w14:paraId="1514B744" w14:textId="77777777" w:rsidR="00231F10" w:rsidRPr="001E7C6B" w:rsidRDefault="00231F10" w:rsidP="001E7C6B">
            <w:pPr>
              <w:spacing w:after="0" w:line="240" w:lineRule="auto"/>
              <w:rPr>
                <w:rFonts w:ascii="Times New Roman" w:hAnsi="Times New Roman" w:cs="Times New Roman"/>
                <w:b/>
                <w:sz w:val="20"/>
                <w:szCs w:val="20"/>
              </w:rPr>
            </w:pPr>
          </w:p>
        </w:tc>
        <w:tc>
          <w:tcPr>
            <w:tcW w:w="758" w:type="pct"/>
            <w:tcBorders>
              <w:bottom w:val="single" w:sz="4" w:space="0" w:color="auto"/>
            </w:tcBorders>
            <w:shd w:val="clear" w:color="auto" w:fill="auto"/>
          </w:tcPr>
          <w:p w14:paraId="56C76D0A" w14:textId="77777777" w:rsidR="00231F10" w:rsidRPr="001E7C6B" w:rsidRDefault="00231F10" w:rsidP="001E7C6B">
            <w:pPr>
              <w:spacing w:after="0" w:line="240" w:lineRule="auto"/>
              <w:jc w:val="center"/>
              <w:rPr>
                <w:rFonts w:ascii="Times New Roman" w:hAnsi="Times New Roman" w:cs="Times New Roman"/>
                <w:sz w:val="20"/>
                <w:szCs w:val="20"/>
              </w:rPr>
            </w:pPr>
          </w:p>
          <w:p w14:paraId="3BAF0175" w14:textId="640A6F3B" w:rsidR="00231F10" w:rsidRPr="001E7C6B" w:rsidRDefault="00231F10" w:rsidP="001E7C6B">
            <w:pPr>
              <w:spacing w:after="0" w:line="240" w:lineRule="auto"/>
              <w:jc w:val="center"/>
              <w:rPr>
                <w:rFonts w:ascii="Times New Roman" w:hAnsi="Times New Roman" w:cs="Times New Roman"/>
                <w:sz w:val="20"/>
                <w:szCs w:val="20"/>
              </w:rPr>
            </w:pPr>
            <w:r w:rsidRPr="001E7C6B">
              <w:rPr>
                <w:rFonts w:ascii="Times New Roman" w:hAnsi="Times New Roman" w:cs="Times New Roman"/>
                <w:sz w:val="20"/>
                <w:szCs w:val="20"/>
              </w:rPr>
              <w:t>a) 1</w:t>
            </w:r>
            <w:r w:rsidR="00E64AAD">
              <w:rPr>
                <w:rFonts w:ascii="Times New Roman" w:hAnsi="Times New Roman" w:cs="Times New Roman"/>
                <w:sz w:val="20"/>
                <w:szCs w:val="20"/>
              </w:rPr>
              <w:t>5</w:t>
            </w:r>
          </w:p>
          <w:p w14:paraId="43D7C3C4" w14:textId="77777777" w:rsidR="00231F10" w:rsidRPr="001E7C6B" w:rsidRDefault="00231F10" w:rsidP="001E7C6B">
            <w:pPr>
              <w:pStyle w:val="Default"/>
              <w:jc w:val="center"/>
              <w:rPr>
                <w:rFonts w:ascii="Times New Roman" w:hAnsi="Times New Roman" w:cs="Times New Roman"/>
                <w:b/>
                <w:color w:val="auto"/>
                <w:sz w:val="20"/>
                <w:szCs w:val="20"/>
              </w:rPr>
            </w:pPr>
            <w:r w:rsidRPr="001E7C6B">
              <w:rPr>
                <w:rFonts w:ascii="Times New Roman" w:hAnsi="Times New Roman" w:cs="Times New Roman"/>
                <w:color w:val="auto"/>
                <w:sz w:val="20"/>
                <w:szCs w:val="20"/>
              </w:rPr>
              <w:t>b) 0</w:t>
            </w:r>
          </w:p>
          <w:p w14:paraId="477DFD03" w14:textId="7F5A2756" w:rsidR="00231F10" w:rsidRPr="001E7C6B" w:rsidRDefault="00B03A6E" w:rsidP="001E7C6B">
            <w:pPr>
              <w:spacing w:after="0" w:line="240" w:lineRule="auto"/>
              <w:jc w:val="center"/>
              <w:rPr>
                <w:rFonts w:ascii="Times New Roman" w:hAnsi="Times New Roman" w:cs="Times New Roman"/>
                <w:sz w:val="20"/>
                <w:szCs w:val="20"/>
              </w:rPr>
            </w:pPr>
            <w:r w:rsidRPr="001E7C6B">
              <w:rPr>
                <w:rFonts w:ascii="Times New Roman" w:hAnsi="Times New Roman" w:cs="Times New Roman"/>
                <w:b/>
                <w:sz w:val="20"/>
                <w:szCs w:val="20"/>
              </w:rPr>
              <w:t>Maximálny počet bodov je</w:t>
            </w:r>
            <w:r w:rsidR="00B46694">
              <w:rPr>
                <w:rFonts w:ascii="Times New Roman" w:hAnsi="Times New Roman" w:cs="Times New Roman"/>
                <w:b/>
                <w:sz w:val="20"/>
                <w:szCs w:val="20"/>
              </w:rPr>
              <w:t xml:space="preserve"> 1</w:t>
            </w:r>
            <w:r w:rsidR="00E64AAD">
              <w:rPr>
                <w:rFonts w:ascii="Times New Roman" w:hAnsi="Times New Roman" w:cs="Times New Roman"/>
                <w:b/>
                <w:sz w:val="20"/>
                <w:szCs w:val="20"/>
              </w:rPr>
              <w:t>5</w:t>
            </w:r>
            <w:r w:rsidR="00B46694">
              <w:rPr>
                <w:rFonts w:ascii="Times New Roman" w:hAnsi="Times New Roman" w:cs="Times New Roman"/>
                <w:b/>
                <w:sz w:val="20"/>
                <w:szCs w:val="20"/>
              </w:rPr>
              <w:t>.</w:t>
            </w:r>
          </w:p>
        </w:tc>
      </w:tr>
      <w:tr w:rsidR="00231F10" w:rsidRPr="000C2A7A" w14:paraId="31FE24F4" w14:textId="77777777" w:rsidTr="00B03A6E">
        <w:trPr>
          <w:trHeight w:val="440"/>
        </w:trPr>
        <w:tc>
          <w:tcPr>
            <w:tcW w:w="4242" w:type="pct"/>
            <w:gridSpan w:val="2"/>
            <w:tcBorders>
              <w:top w:val="single" w:sz="4" w:space="0" w:color="auto"/>
              <w:bottom w:val="single" w:sz="4" w:space="0" w:color="auto"/>
            </w:tcBorders>
            <w:shd w:val="clear" w:color="auto" w:fill="E2EFD9" w:themeFill="accent6" w:themeFillTint="33"/>
            <w:vAlign w:val="center"/>
          </w:tcPr>
          <w:p w14:paraId="4EFF3448" w14:textId="77777777" w:rsidR="00231F10" w:rsidRPr="001E7C6B" w:rsidRDefault="00231F10" w:rsidP="001E7C6B">
            <w:pPr>
              <w:spacing w:after="0" w:line="240" w:lineRule="auto"/>
              <w:rPr>
                <w:rFonts w:ascii="Times New Roman" w:hAnsi="Times New Roman" w:cs="Times New Roman"/>
                <w:b/>
                <w:sz w:val="20"/>
                <w:szCs w:val="20"/>
              </w:rPr>
            </w:pPr>
            <w:r w:rsidRPr="001E7C6B">
              <w:rPr>
                <w:rFonts w:ascii="Times New Roman" w:hAnsi="Times New Roman" w:cs="Times New Roman"/>
                <w:b/>
                <w:sz w:val="20"/>
                <w:szCs w:val="20"/>
              </w:rPr>
              <w:t>Spolu maximálne</w:t>
            </w:r>
          </w:p>
        </w:tc>
        <w:tc>
          <w:tcPr>
            <w:tcW w:w="758" w:type="pct"/>
            <w:tcBorders>
              <w:top w:val="single" w:sz="4" w:space="0" w:color="auto"/>
              <w:bottom w:val="single" w:sz="4" w:space="0" w:color="auto"/>
            </w:tcBorders>
            <w:shd w:val="clear" w:color="auto" w:fill="E2EFD9" w:themeFill="accent6" w:themeFillTint="33"/>
            <w:vAlign w:val="center"/>
          </w:tcPr>
          <w:p w14:paraId="2F859050" w14:textId="77777777" w:rsidR="00231F10" w:rsidRPr="001E7C6B" w:rsidRDefault="00231F10" w:rsidP="001E7C6B">
            <w:pPr>
              <w:spacing w:after="0" w:line="240" w:lineRule="auto"/>
              <w:jc w:val="center"/>
              <w:rPr>
                <w:rFonts w:ascii="Times New Roman" w:hAnsi="Times New Roman" w:cs="Times New Roman"/>
                <w:b/>
                <w:sz w:val="20"/>
                <w:szCs w:val="20"/>
              </w:rPr>
            </w:pPr>
            <w:r w:rsidRPr="001E7C6B">
              <w:rPr>
                <w:rFonts w:ascii="Times New Roman" w:hAnsi="Times New Roman" w:cs="Times New Roman"/>
                <w:b/>
                <w:sz w:val="20"/>
                <w:szCs w:val="20"/>
              </w:rPr>
              <w:t>100</w:t>
            </w:r>
          </w:p>
        </w:tc>
      </w:tr>
      <w:tr w:rsidR="00231F10" w:rsidRPr="000C2A7A" w14:paraId="6D2D50EA" w14:textId="77777777" w:rsidTr="00B03A6E">
        <w:trPr>
          <w:trHeight w:val="440"/>
        </w:trPr>
        <w:tc>
          <w:tcPr>
            <w:tcW w:w="4242" w:type="pct"/>
            <w:gridSpan w:val="2"/>
            <w:tcBorders>
              <w:top w:val="single" w:sz="4" w:space="0" w:color="auto"/>
              <w:bottom w:val="single" w:sz="4" w:space="0" w:color="auto"/>
            </w:tcBorders>
            <w:shd w:val="clear" w:color="auto" w:fill="E2EFD9" w:themeFill="accent6" w:themeFillTint="33"/>
            <w:vAlign w:val="center"/>
          </w:tcPr>
          <w:p w14:paraId="7DDC80F3" w14:textId="77777777" w:rsidR="00231F10" w:rsidRPr="001E7C6B" w:rsidRDefault="00231F10" w:rsidP="001E7C6B">
            <w:pPr>
              <w:spacing w:after="0" w:line="240" w:lineRule="auto"/>
              <w:rPr>
                <w:rFonts w:ascii="Times New Roman" w:hAnsi="Times New Roman" w:cs="Times New Roman"/>
                <w:b/>
                <w:sz w:val="20"/>
                <w:szCs w:val="20"/>
              </w:rPr>
            </w:pPr>
            <w:r w:rsidRPr="001E7C6B">
              <w:rPr>
                <w:rFonts w:ascii="Times New Roman" w:hAnsi="Times New Roman" w:cs="Times New Roman"/>
                <w:b/>
                <w:sz w:val="20"/>
                <w:szCs w:val="20"/>
              </w:rPr>
              <w:t>Minimálna hranicu požadovaných bodov (podmienka poskytnutia NFP)</w:t>
            </w:r>
          </w:p>
        </w:tc>
        <w:tc>
          <w:tcPr>
            <w:tcW w:w="758" w:type="pct"/>
            <w:tcBorders>
              <w:top w:val="single" w:sz="4" w:space="0" w:color="auto"/>
              <w:bottom w:val="single" w:sz="4" w:space="0" w:color="auto"/>
            </w:tcBorders>
            <w:shd w:val="clear" w:color="auto" w:fill="E2EFD9" w:themeFill="accent6" w:themeFillTint="33"/>
            <w:vAlign w:val="center"/>
          </w:tcPr>
          <w:p w14:paraId="0F4BE217" w14:textId="77777777" w:rsidR="00231F10" w:rsidRPr="001E7C6B" w:rsidRDefault="00231F10" w:rsidP="001E7C6B">
            <w:pPr>
              <w:spacing w:after="0" w:line="240" w:lineRule="auto"/>
              <w:jc w:val="center"/>
              <w:rPr>
                <w:rFonts w:ascii="Times New Roman" w:hAnsi="Times New Roman" w:cs="Times New Roman"/>
                <w:b/>
                <w:sz w:val="20"/>
                <w:szCs w:val="20"/>
              </w:rPr>
            </w:pPr>
            <w:r w:rsidRPr="001E7C6B">
              <w:rPr>
                <w:rFonts w:ascii="Times New Roman" w:hAnsi="Times New Roman" w:cs="Times New Roman"/>
                <w:b/>
                <w:sz w:val="20"/>
                <w:szCs w:val="20"/>
              </w:rPr>
              <w:t>60</w:t>
            </w:r>
          </w:p>
        </w:tc>
      </w:tr>
      <w:tr w:rsidR="00231F10" w:rsidRPr="000C2A7A" w14:paraId="761D3B55" w14:textId="77777777" w:rsidTr="00D3217E">
        <w:trPr>
          <w:trHeight w:val="440"/>
        </w:trPr>
        <w:tc>
          <w:tcPr>
            <w:tcW w:w="5000" w:type="pct"/>
            <w:gridSpan w:val="3"/>
            <w:tcBorders>
              <w:top w:val="single" w:sz="4" w:space="0" w:color="auto"/>
              <w:bottom w:val="single" w:sz="4" w:space="0" w:color="auto"/>
            </w:tcBorders>
            <w:shd w:val="clear" w:color="auto" w:fill="E2EFD9" w:themeFill="accent6" w:themeFillTint="33"/>
            <w:vAlign w:val="center"/>
          </w:tcPr>
          <w:p w14:paraId="7E860290" w14:textId="77777777" w:rsidR="00231F10" w:rsidRPr="001E7C6B" w:rsidRDefault="00231F10" w:rsidP="001E7C6B">
            <w:pPr>
              <w:spacing w:after="0" w:line="240" w:lineRule="auto"/>
              <w:jc w:val="both"/>
              <w:rPr>
                <w:rFonts w:ascii="Times New Roman" w:hAnsi="Times New Roman" w:cs="Times New Roman"/>
                <w:sz w:val="20"/>
                <w:szCs w:val="20"/>
              </w:rPr>
            </w:pPr>
            <w:r w:rsidRPr="001E7C6B">
              <w:rPr>
                <w:rFonts w:ascii="Times New Roman" w:hAnsi="Times New Roman" w:cs="Times New Roman"/>
                <w:b/>
                <w:bCs/>
                <w:sz w:val="20"/>
                <w:szCs w:val="20"/>
              </w:rPr>
              <w:t xml:space="preserve">Princípy uplatnenia výberu: </w:t>
            </w:r>
            <w:r w:rsidRPr="001E7C6B">
              <w:rPr>
                <w:rFonts w:ascii="Times New Roman" w:hAnsi="Times New Roman" w:cs="Times New Roman"/>
                <w:sz w:val="20"/>
                <w:szCs w:val="20"/>
                <w:lang w:eastAsia="sk-SK"/>
              </w:rPr>
              <w:t xml:space="preserve">Projekty bude vyberať MAS na základe uplatnenia hodnotiacich kritérií (bodovacieho systému), </w:t>
            </w:r>
            <w:proofErr w:type="spellStart"/>
            <w:r w:rsidRPr="001E7C6B">
              <w:rPr>
                <w:rFonts w:ascii="Times New Roman" w:hAnsi="Times New Roman" w:cs="Times New Roman"/>
                <w:sz w:val="20"/>
                <w:szCs w:val="20"/>
                <w:lang w:eastAsia="sk-SK"/>
              </w:rPr>
              <w:t>t.j</w:t>
            </w:r>
            <w:proofErr w:type="spellEnd"/>
            <w:r w:rsidRPr="001E7C6B">
              <w:rPr>
                <w:rFonts w:ascii="Times New Roman" w:hAnsi="Times New Roman" w:cs="Times New Roman"/>
                <w:sz w:val="20"/>
                <w:szCs w:val="20"/>
                <w:lang w:eastAsia="sk-SK"/>
              </w:rPr>
              <w:t xml:space="preserve">. projekty sa zoradia podľa počtu dosiahnutých bodov v zmysle bodovacích kritérií </w:t>
            </w:r>
            <w:r w:rsidRPr="001E7C6B">
              <w:rPr>
                <w:rFonts w:ascii="Times New Roman" w:hAnsi="Times New Roman" w:cs="Times New Roman"/>
                <w:sz w:val="20"/>
                <w:szCs w:val="20"/>
              </w:rPr>
              <w:t xml:space="preserve">a vytvorí sa hranica finančných možností </w:t>
            </w:r>
            <w:r w:rsidRPr="001E7C6B">
              <w:rPr>
                <w:rFonts w:ascii="Times New Roman" w:hAnsi="Times New Roman" w:cs="Times New Roman"/>
                <w:sz w:val="20"/>
                <w:szCs w:val="20"/>
                <w:lang w:eastAsia="sk-SK"/>
              </w:rPr>
              <w:t>(posúdi sa súčet finančných požiadaviek všetkých zoradených projektov s finančnou alokáciou).</w:t>
            </w:r>
            <w:r w:rsidRPr="001E7C6B">
              <w:rPr>
                <w:rFonts w:ascii="Times New Roman" w:hAnsi="Times New Roman" w:cs="Times New Roman"/>
                <w:b/>
                <w:bCs/>
                <w:sz w:val="20"/>
                <w:szCs w:val="20"/>
              </w:rPr>
              <w:t xml:space="preserve"> </w:t>
            </w:r>
          </w:p>
        </w:tc>
      </w:tr>
      <w:tr w:rsidR="00231F10" w:rsidRPr="000C2A7A" w14:paraId="4188D4BB" w14:textId="77777777" w:rsidTr="00D3217E">
        <w:trPr>
          <w:trHeight w:val="440"/>
        </w:trPr>
        <w:tc>
          <w:tcPr>
            <w:tcW w:w="5000" w:type="pct"/>
            <w:gridSpan w:val="3"/>
            <w:tcBorders>
              <w:top w:val="single" w:sz="4" w:space="0" w:color="auto"/>
            </w:tcBorders>
            <w:shd w:val="clear" w:color="auto" w:fill="E2EFD9" w:themeFill="accent6" w:themeFillTint="33"/>
            <w:vAlign w:val="center"/>
          </w:tcPr>
          <w:p w14:paraId="5A7A10CE" w14:textId="77777777" w:rsidR="00231F10" w:rsidRPr="001E7C6B" w:rsidRDefault="00231F10" w:rsidP="001E7C6B">
            <w:pPr>
              <w:spacing w:after="0" w:line="240" w:lineRule="auto"/>
              <w:jc w:val="both"/>
              <w:rPr>
                <w:rFonts w:ascii="Times New Roman" w:hAnsi="Times New Roman" w:cs="Times New Roman"/>
                <w:sz w:val="20"/>
                <w:szCs w:val="20"/>
              </w:rPr>
            </w:pPr>
            <w:r w:rsidRPr="001E7C6B">
              <w:rPr>
                <w:rFonts w:ascii="Times New Roman" w:hAnsi="Times New Roman" w:cs="Times New Roman"/>
                <w:b/>
                <w:sz w:val="20"/>
                <w:szCs w:val="20"/>
                <w:lang w:eastAsia="sk-SK"/>
              </w:rPr>
              <w:t xml:space="preserve">Rozlišovacie kritériá: </w:t>
            </w:r>
            <w:r w:rsidRPr="001E7C6B">
              <w:rPr>
                <w:rFonts w:ascii="Times New Roman" w:hAnsi="Times New Roman" w:cs="Times New Roman"/>
                <w:bCs/>
                <w:iCs/>
                <w:sz w:val="20"/>
                <w:szCs w:val="20"/>
                <w:lang w:eastAsia="sk-SK"/>
              </w:rPr>
              <w:t xml:space="preserve"> </w:t>
            </w:r>
            <w:r w:rsidRPr="001E7C6B">
              <w:rPr>
                <w:rFonts w:ascii="Times New Roman" w:hAnsi="Times New Roman" w:cs="Times New Roman"/>
                <w:sz w:val="20"/>
                <w:szCs w:val="20"/>
              </w:rPr>
              <w:t xml:space="preserve">V prípade, že požiadavka na finančné prostriedky prevýši finančný limit na kontrahovanie, budú pri výbere </w:t>
            </w:r>
            <w:proofErr w:type="spellStart"/>
            <w:r w:rsidRPr="001E7C6B">
              <w:rPr>
                <w:rFonts w:ascii="Times New Roman" w:hAnsi="Times New Roman" w:cs="Times New Roman"/>
                <w:sz w:val="20"/>
                <w:szCs w:val="20"/>
              </w:rPr>
              <w:t>ŽoNFP</w:t>
            </w:r>
            <w:proofErr w:type="spellEnd"/>
            <w:r w:rsidRPr="001E7C6B">
              <w:rPr>
                <w:rFonts w:ascii="Times New Roman" w:hAnsi="Times New Roman" w:cs="Times New Roman"/>
                <w:sz w:val="20"/>
                <w:szCs w:val="20"/>
              </w:rPr>
              <w:t xml:space="preserve"> v prípade rovnakého počtu bodov uprednostnené kritériá s prideleným väčším počtom bodov za bodovacie kritérium podľa poradia: </w:t>
            </w:r>
          </w:p>
          <w:p w14:paraId="17E3A274" w14:textId="77777777" w:rsidR="00231F10" w:rsidRPr="001E7C6B" w:rsidRDefault="00231F10" w:rsidP="001E7C6B">
            <w:pPr>
              <w:spacing w:after="0" w:line="240" w:lineRule="auto"/>
              <w:rPr>
                <w:rFonts w:ascii="Times New Roman" w:hAnsi="Times New Roman" w:cs="Times New Roman"/>
                <w:b/>
                <w:sz w:val="20"/>
                <w:szCs w:val="20"/>
              </w:rPr>
            </w:pPr>
            <w:r w:rsidRPr="001E7C6B">
              <w:rPr>
                <w:rFonts w:ascii="Times New Roman" w:hAnsi="Times New Roman" w:cs="Times New Roman"/>
                <w:b/>
                <w:sz w:val="20"/>
                <w:szCs w:val="20"/>
              </w:rPr>
              <w:t>Počet pracovných miest</w:t>
            </w:r>
          </w:p>
          <w:p w14:paraId="12DBFA09" w14:textId="77777777" w:rsidR="00231F10" w:rsidRPr="001E7C6B" w:rsidRDefault="00231F10" w:rsidP="001E7C6B">
            <w:pPr>
              <w:spacing w:after="0" w:line="240" w:lineRule="auto"/>
              <w:jc w:val="both"/>
              <w:rPr>
                <w:rFonts w:ascii="Times New Roman" w:hAnsi="Times New Roman" w:cs="Times New Roman"/>
                <w:b/>
                <w:sz w:val="20"/>
                <w:szCs w:val="20"/>
              </w:rPr>
            </w:pPr>
            <w:r w:rsidRPr="001E7C6B">
              <w:rPr>
                <w:rFonts w:ascii="Times New Roman" w:hAnsi="Times New Roman" w:cs="Times New Roman"/>
                <w:b/>
                <w:sz w:val="20"/>
                <w:szCs w:val="20"/>
              </w:rPr>
              <w:t>Súlad projektu so stratégiou</w:t>
            </w:r>
          </w:p>
          <w:p w14:paraId="1C13E019" w14:textId="77777777" w:rsidR="00231F10" w:rsidRPr="001E7C6B" w:rsidRDefault="00231F10" w:rsidP="001E7C6B">
            <w:pPr>
              <w:spacing w:after="0" w:line="240" w:lineRule="auto"/>
              <w:jc w:val="both"/>
              <w:rPr>
                <w:rFonts w:ascii="Times New Roman" w:hAnsi="Times New Roman" w:cs="Times New Roman"/>
                <w:bCs/>
                <w:iCs/>
                <w:sz w:val="20"/>
                <w:szCs w:val="20"/>
                <w:lang w:eastAsia="sk-SK"/>
              </w:rPr>
            </w:pPr>
            <w:r w:rsidRPr="001E7C6B">
              <w:rPr>
                <w:rFonts w:ascii="Times New Roman" w:hAnsi="Times New Roman" w:cs="Times New Roman"/>
                <w:sz w:val="20"/>
                <w:szCs w:val="20"/>
              </w:rPr>
              <w:t>Ak by sa ani pri takomto postupnom uplatnení kritérií nevedelo určiť konečné poradie pri rovnosti bodov,  MAS uplatní princíp nižších oprávnených výdavkov v rámci projektu.</w:t>
            </w:r>
          </w:p>
        </w:tc>
      </w:tr>
    </w:tbl>
    <w:p w14:paraId="3955E5DF" w14:textId="105FE713" w:rsidR="00231F10" w:rsidRPr="00B03A6E" w:rsidRDefault="00231F10" w:rsidP="00231F10">
      <w:pPr>
        <w:rPr>
          <w:rFonts w:ascii="Times New Roman" w:hAnsi="Times New Roman" w:cs="Times New Roman"/>
        </w:rPr>
      </w:pPr>
    </w:p>
    <w:tbl>
      <w:tblPr>
        <w:tblpPr w:leftFromText="141" w:rightFromText="141" w:vertAnchor="text" w:horzAnchor="page" w:tblpX="1398" w:tblpY="481"/>
        <w:tblW w:w="516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1"/>
        <w:gridCol w:w="7372"/>
        <w:gridCol w:w="1417"/>
      </w:tblGrid>
      <w:tr w:rsidR="00231F10" w:rsidRPr="000C2A7A" w14:paraId="21DB2647" w14:textId="77777777" w:rsidTr="00D3217E">
        <w:trPr>
          <w:cantSplit/>
          <w:trHeight w:val="479"/>
        </w:trPr>
        <w:tc>
          <w:tcPr>
            <w:tcW w:w="5000" w:type="pct"/>
            <w:gridSpan w:val="3"/>
            <w:shd w:val="clear" w:color="auto" w:fill="E2EFD9" w:themeFill="accent6" w:themeFillTint="33"/>
            <w:vAlign w:val="center"/>
          </w:tcPr>
          <w:p w14:paraId="2F6070FB" w14:textId="77777777" w:rsidR="00231F10" w:rsidRPr="00B03A6E" w:rsidRDefault="00231F10" w:rsidP="00D3217E">
            <w:pPr>
              <w:pStyle w:val="tlXY"/>
              <w:spacing w:before="0" w:after="0"/>
              <w:rPr>
                <w:rFonts w:cs="Times New Roman"/>
                <w:color w:val="auto"/>
                <w:sz w:val="22"/>
                <w:szCs w:val="22"/>
              </w:rPr>
            </w:pPr>
            <w:r w:rsidRPr="00B03A6E">
              <w:rPr>
                <w:rFonts w:cs="Times New Roman"/>
                <w:color w:val="auto"/>
                <w:sz w:val="22"/>
                <w:szCs w:val="22"/>
              </w:rPr>
              <w:t xml:space="preserve">Názov PRV: </w:t>
            </w:r>
            <w:proofErr w:type="spellStart"/>
            <w:r w:rsidRPr="00B03A6E">
              <w:rPr>
                <w:rFonts w:cs="Times New Roman"/>
                <w:color w:val="auto"/>
                <w:sz w:val="22"/>
                <w:szCs w:val="22"/>
              </w:rPr>
              <w:t>Podopatrenie</w:t>
            </w:r>
            <w:proofErr w:type="spellEnd"/>
            <w:r w:rsidRPr="00B03A6E">
              <w:rPr>
                <w:rFonts w:cs="Times New Roman"/>
                <w:color w:val="auto"/>
                <w:sz w:val="22"/>
                <w:szCs w:val="22"/>
              </w:rPr>
              <w:t xml:space="preserve"> 4.1  Podpora na investície do poľnohospodárskych podnikov</w:t>
            </w:r>
          </w:p>
        </w:tc>
      </w:tr>
      <w:tr w:rsidR="00231F10" w:rsidRPr="000C2A7A" w14:paraId="06E88CC5" w14:textId="77777777" w:rsidTr="00D3217E">
        <w:trPr>
          <w:cantSplit/>
          <w:trHeight w:val="479"/>
        </w:trPr>
        <w:tc>
          <w:tcPr>
            <w:tcW w:w="5000" w:type="pct"/>
            <w:gridSpan w:val="3"/>
            <w:shd w:val="clear" w:color="auto" w:fill="E2EFD9" w:themeFill="accent6" w:themeFillTint="33"/>
            <w:vAlign w:val="center"/>
          </w:tcPr>
          <w:p w14:paraId="6F582424" w14:textId="77777777" w:rsidR="00231F10" w:rsidRPr="001E7C6B" w:rsidRDefault="00231F10" w:rsidP="001E7C6B">
            <w:pPr>
              <w:pStyle w:val="Standard"/>
              <w:ind w:left="993" w:hanging="993"/>
              <w:jc w:val="both"/>
              <w:rPr>
                <w:i/>
                <w:sz w:val="20"/>
                <w:szCs w:val="20"/>
              </w:rPr>
            </w:pPr>
            <w:r w:rsidRPr="001E7C6B">
              <w:rPr>
                <w:b/>
                <w:sz w:val="20"/>
                <w:szCs w:val="20"/>
              </w:rPr>
              <w:t xml:space="preserve">Oblasť </w:t>
            </w:r>
            <w:r w:rsidRPr="001E7C6B">
              <w:rPr>
                <w:i/>
                <w:sz w:val="20"/>
                <w:szCs w:val="20"/>
              </w:rPr>
              <w:t xml:space="preserve"> </w:t>
            </w:r>
          </w:p>
          <w:p w14:paraId="236F7BAE" w14:textId="77777777" w:rsidR="00231F10" w:rsidRPr="001E7C6B" w:rsidRDefault="00231F10" w:rsidP="001E7C6B">
            <w:pPr>
              <w:pStyle w:val="Standard"/>
              <w:numPr>
                <w:ilvl w:val="0"/>
                <w:numId w:val="37"/>
              </w:numPr>
              <w:autoSpaceDE w:val="0"/>
              <w:ind w:left="344" w:hanging="142"/>
              <w:jc w:val="both"/>
              <w:rPr>
                <w:b/>
                <w:sz w:val="20"/>
                <w:szCs w:val="20"/>
              </w:rPr>
            </w:pPr>
            <w:r w:rsidRPr="001E7C6B">
              <w:rPr>
                <w:b/>
                <w:sz w:val="20"/>
                <w:szCs w:val="20"/>
              </w:rPr>
              <w:t>Živočíšna výroba</w:t>
            </w:r>
          </w:p>
        </w:tc>
      </w:tr>
      <w:tr w:rsidR="00231F10" w:rsidRPr="000C2A7A" w14:paraId="2ECF5E7F" w14:textId="77777777" w:rsidTr="00D3217E">
        <w:trPr>
          <w:cantSplit/>
          <w:trHeight w:val="479"/>
        </w:trPr>
        <w:tc>
          <w:tcPr>
            <w:tcW w:w="5000" w:type="pct"/>
            <w:gridSpan w:val="3"/>
            <w:shd w:val="clear" w:color="auto" w:fill="E2EFD9" w:themeFill="accent6" w:themeFillTint="33"/>
            <w:vAlign w:val="center"/>
          </w:tcPr>
          <w:p w14:paraId="3C1CBE08" w14:textId="77777777" w:rsidR="00231F10" w:rsidRPr="001E7C6B" w:rsidRDefault="00231F10" w:rsidP="001E7C6B">
            <w:pPr>
              <w:spacing w:after="0" w:line="240" w:lineRule="auto"/>
              <w:rPr>
                <w:rFonts w:ascii="Times New Roman" w:hAnsi="Times New Roman" w:cs="Times New Roman"/>
                <w:b/>
                <w:noProof/>
                <w:sz w:val="20"/>
                <w:szCs w:val="20"/>
              </w:rPr>
            </w:pPr>
            <w:r w:rsidRPr="001E7C6B">
              <w:rPr>
                <w:rFonts w:ascii="Times New Roman" w:hAnsi="Times New Roman" w:cs="Times New Roman"/>
                <w:b/>
                <w:noProof/>
                <w:sz w:val="20"/>
                <w:szCs w:val="20"/>
              </w:rPr>
              <w:t>Hodnotiace kritériá pre výber projektov  (bodovacie kritéria)</w:t>
            </w:r>
          </w:p>
          <w:p w14:paraId="35B2FE37" w14:textId="77777777" w:rsidR="00231F10" w:rsidRPr="001E7C6B" w:rsidRDefault="00231F10" w:rsidP="001E7C6B">
            <w:pPr>
              <w:spacing w:after="0" w:line="240" w:lineRule="auto"/>
              <w:jc w:val="both"/>
              <w:rPr>
                <w:rFonts w:ascii="Times New Roman" w:hAnsi="Times New Roman" w:cs="Times New Roman"/>
                <w:b/>
                <w:noProof/>
                <w:sz w:val="20"/>
                <w:szCs w:val="20"/>
              </w:rPr>
            </w:pPr>
            <w:r w:rsidRPr="001E7C6B">
              <w:rPr>
                <w:rFonts w:ascii="Times New Roman" w:hAnsi="Times New Roman" w:cs="Times New Roman"/>
                <w:bCs/>
                <w:i/>
                <w:sz w:val="20"/>
                <w:szCs w:val="20"/>
              </w:rPr>
              <w:t xml:space="preserve">Popis, forma a spôsob preukázania hodnotiacich kritérií pre výber projektov (bodovacie kritéria) je uvedený  vo výzve na predkladanie žiadosti o NFP, </w:t>
            </w:r>
            <w:proofErr w:type="spellStart"/>
            <w:r w:rsidRPr="001E7C6B">
              <w:rPr>
                <w:rFonts w:ascii="Times New Roman" w:hAnsi="Times New Roman" w:cs="Times New Roman"/>
                <w:bCs/>
                <w:i/>
                <w:sz w:val="20"/>
                <w:szCs w:val="20"/>
              </w:rPr>
              <w:t>resp.</w:t>
            </w:r>
            <w:r w:rsidRPr="001E7C6B">
              <w:rPr>
                <w:rFonts w:ascii="Times New Roman" w:hAnsi="Times New Roman" w:cs="Times New Roman"/>
                <w:i/>
                <w:sz w:val="20"/>
                <w:szCs w:val="20"/>
              </w:rPr>
              <w:t>v</w:t>
            </w:r>
            <w:proofErr w:type="spellEnd"/>
            <w:r w:rsidRPr="001E7C6B">
              <w:rPr>
                <w:rFonts w:ascii="Times New Roman" w:hAnsi="Times New Roman" w:cs="Times New Roman"/>
                <w:i/>
                <w:sz w:val="20"/>
                <w:szCs w:val="20"/>
              </w:rPr>
              <w:t> Prílohe 6B k  Príručke pre prijímateľa o poskytnutie nenávratného finančného príspevku z Programu rozvoja vidieka SR 2014 – 2022 pre opatrenie 19. Podpora na miestny rozvoj v rámci iniciatívy LEADER.</w:t>
            </w:r>
          </w:p>
        </w:tc>
      </w:tr>
      <w:tr w:rsidR="00231F10" w:rsidRPr="000C2A7A" w14:paraId="1E906294" w14:textId="77777777" w:rsidTr="00B03A6E">
        <w:trPr>
          <w:trHeight w:val="284"/>
        </w:trPr>
        <w:tc>
          <w:tcPr>
            <w:tcW w:w="300" w:type="pct"/>
            <w:shd w:val="clear" w:color="auto" w:fill="E2EFD9" w:themeFill="accent6" w:themeFillTint="33"/>
            <w:vAlign w:val="center"/>
          </w:tcPr>
          <w:p w14:paraId="6468F1CC" w14:textId="77777777" w:rsidR="00231F10" w:rsidRPr="001E7C6B" w:rsidRDefault="00231F10" w:rsidP="001E7C6B">
            <w:pPr>
              <w:spacing w:after="0" w:line="240" w:lineRule="auto"/>
              <w:jc w:val="center"/>
              <w:rPr>
                <w:rFonts w:ascii="Times New Roman" w:hAnsi="Times New Roman" w:cs="Times New Roman"/>
                <w:b/>
                <w:sz w:val="20"/>
                <w:szCs w:val="20"/>
              </w:rPr>
            </w:pPr>
            <w:r w:rsidRPr="001E7C6B">
              <w:rPr>
                <w:rFonts w:ascii="Times New Roman" w:hAnsi="Times New Roman" w:cs="Times New Roman"/>
                <w:b/>
                <w:sz w:val="20"/>
                <w:szCs w:val="20"/>
              </w:rPr>
              <w:t>P. č.</w:t>
            </w:r>
          </w:p>
        </w:tc>
        <w:tc>
          <w:tcPr>
            <w:tcW w:w="3942" w:type="pct"/>
            <w:shd w:val="clear" w:color="auto" w:fill="E2EFD9" w:themeFill="accent6" w:themeFillTint="33"/>
            <w:vAlign w:val="center"/>
          </w:tcPr>
          <w:p w14:paraId="2910F9C6" w14:textId="77777777" w:rsidR="00231F10" w:rsidRPr="001E7C6B" w:rsidRDefault="00231F10" w:rsidP="001E7C6B">
            <w:pPr>
              <w:spacing w:after="0" w:line="240" w:lineRule="auto"/>
              <w:jc w:val="center"/>
              <w:rPr>
                <w:rFonts w:ascii="Times New Roman" w:hAnsi="Times New Roman" w:cs="Times New Roman"/>
                <w:b/>
                <w:sz w:val="20"/>
                <w:szCs w:val="20"/>
              </w:rPr>
            </w:pPr>
            <w:r w:rsidRPr="001E7C6B">
              <w:rPr>
                <w:rFonts w:ascii="Times New Roman" w:hAnsi="Times New Roman" w:cs="Times New Roman"/>
                <w:b/>
                <w:sz w:val="20"/>
                <w:szCs w:val="20"/>
              </w:rPr>
              <w:t>Kritérium</w:t>
            </w:r>
          </w:p>
        </w:tc>
        <w:tc>
          <w:tcPr>
            <w:tcW w:w="758" w:type="pct"/>
            <w:shd w:val="clear" w:color="auto" w:fill="E2EFD9" w:themeFill="accent6" w:themeFillTint="33"/>
            <w:vAlign w:val="center"/>
          </w:tcPr>
          <w:p w14:paraId="0B4AF288" w14:textId="77777777" w:rsidR="00231F10" w:rsidRPr="001E7C6B" w:rsidRDefault="00231F10" w:rsidP="001E7C6B">
            <w:pPr>
              <w:spacing w:after="0" w:line="240" w:lineRule="auto"/>
              <w:ind w:left="-196"/>
              <w:jc w:val="center"/>
              <w:rPr>
                <w:rFonts w:ascii="Times New Roman" w:hAnsi="Times New Roman" w:cs="Times New Roman"/>
                <w:b/>
                <w:sz w:val="20"/>
                <w:szCs w:val="20"/>
              </w:rPr>
            </w:pPr>
            <w:r w:rsidRPr="001E7C6B">
              <w:rPr>
                <w:rFonts w:ascii="Times New Roman" w:hAnsi="Times New Roman" w:cs="Times New Roman"/>
                <w:b/>
                <w:sz w:val="20"/>
                <w:szCs w:val="20"/>
              </w:rPr>
              <w:t>Body</w:t>
            </w:r>
          </w:p>
          <w:p w14:paraId="5546F777" w14:textId="77777777" w:rsidR="00231F10" w:rsidRPr="001E7C6B" w:rsidRDefault="00231F10" w:rsidP="001E7C6B">
            <w:pPr>
              <w:spacing w:after="0" w:line="240" w:lineRule="auto"/>
              <w:jc w:val="center"/>
              <w:rPr>
                <w:rFonts w:ascii="Times New Roman" w:hAnsi="Times New Roman" w:cs="Times New Roman"/>
                <w:b/>
                <w:sz w:val="20"/>
                <w:szCs w:val="20"/>
              </w:rPr>
            </w:pPr>
          </w:p>
        </w:tc>
      </w:tr>
      <w:tr w:rsidR="00231F10" w:rsidRPr="000C2A7A" w14:paraId="791EE934" w14:textId="77777777" w:rsidTr="00B03A6E">
        <w:trPr>
          <w:trHeight w:val="284"/>
        </w:trPr>
        <w:tc>
          <w:tcPr>
            <w:tcW w:w="300" w:type="pct"/>
            <w:shd w:val="clear" w:color="auto" w:fill="auto"/>
            <w:vAlign w:val="center"/>
          </w:tcPr>
          <w:p w14:paraId="24229325" w14:textId="77777777" w:rsidR="00231F10" w:rsidRPr="001E7C6B" w:rsidRDefault="00231F10" w:rsidP="001E7C6B">
            <w:pPr>
              <w:spacing w:after="0" w:line="240" w:lineRule="auto"/>
              <w:jc w:val="center"/>
              <w:rPr>
                <w:rFonts w:ascii="Times New Roman" w:hAnsi="Times New Roman" w:cs="Times New Roman"/>
                <w:sz w:val="20"/>
                <w:szCs w:val="20"/>
              </w:rPr>
            </w:pPr>
            <w:r w:rsidRPr="001E7C6B">
              <w:rPr>
                <w:rFonts w:ascii="Times New Roman" w:hAnsi="Times New Roman" w:cs="Times New Roman"/>
                <w:sz w:val="20"/>
                <w:szCs w:val="20"/>
              </w:rPr>
              <w:t>1.</w:t>
            </w:r>
          </w:p>
        </w:tc>
        <w:tc>
          <w:tcPr>
            <w:tcW w:w="3942" w:type="pct"/>
            <w:shd w:val="clear" w:color="auto" w:fill="auto"/>
            <w:vAlign w:val="center"/>
          </w:tcPr>
          <w:p w14:paraId="5D73C1F0" w14:textId="77777777" w:rsidR="00231F10" w:rsidRPr="001E7C6B" w:rsidRDefault="00231F10" w:rsidP="001E7C6B">
            <w:pPr>
              <w:spacing w:after="0" w:line="240" w:lineRule="auto"/>
              <w:jc w:val="both"/>
              <w:rPr>
                <w:rFonts w:ascii="Times New Roman" w:hAnsi="Times New Roman" w:cs="Times New Roman"/>
                <w:b/>
                <w:sz w:val="20"/>
                <w:szCs w:val="20"/>
              </w:rPr>
            </w:pPr>
            <w:r w:rsidRPr="001E7C6B">
              <w:rPr>
                <w:rFonts w:ascii="Times New Roman" w:hAnsi="Times New Roman" w:cs="Times New Roman"/>
                <w:b/>
                <w:sz w:val="20"/>
                <w:szCs w:val="20"/>
              </w:rPr>
              <w:t>Kritérium ekonomickej  životaschopnosti</w:t>
            </w:r>
          </w:p>
          <w:p w14:paraId="3CE409AD" w14:textId="77777777" w:rsidR="00231F10" w:rsidRPr="001E7C6B" w:rsidRDefault="00231F10" w:rsidP="001E7C6B">
            <w:pPr>
              <w:spacing w:after="0" w:line="240" w:lineRule="auto"/>
              <w:jc w:val="both"/>
              <w:rPr>
                <w:rFonts w:ascii="Times New Roman" w:hAnsi="Times New Roman" w:cs="Times New Roman"/>
                <w:sz w:val="20"/>
                <w:szCs w:val="20"/>
              </w:rPr>
            </w:pPr>
            <w:r w:rsidRPr="001E7C6B">
              <w:rPr>
                <w:rFonts w:ascii="Times New Roman" w:hAnsi="Times New Roman" w:cs="Times New Roman"/>
                <w:sz w:val="20"/>
                <w:szCs w:val="20"/>
              </w:rPr>
              <w:t xml:space="preserve">Posúdenie ekonomickej  životaschopnosti:  </w:t>
            </w:r>
          </w:p>
          <w:p w14:paraId="1354047F" w14:textId="77777777" w:rsidR="00231F10" w:rsidRPr="001E7C6B" w:rsidRDefault="00231F10" w:rsidP="00EA006D">
            <w:pPr>
              <w:pStyle w:val="Odsekzoznamu"/>
              <w:numPr>
                <w:ilvl w:val="0"/>
                <w:numId w:val="100"/>
              </w:numPr>
              <w:spacing w:after="0" w:line="240" w:lineRule="auto"/>
              <w:jc w:val="both"/>
              <w:rPr>
                <w:rFonts w:ascii="Times New Roman" w:hAnsi="Times New Roman" w:cs="Times New Roman"/>
                <w:sz w:val="20"/>
                <w:szCs w:val="20"/>
              </w:rPr>
            </w:pPr>
            <w:r w:rsidRPr="001E7C6B">
              <w:rPr>
                <w:rFonts w:ascii="Times New Roman" w:hAnsi="Times New Roman" w:cs="Times New Roman"/>
                <w:sz w:val="20"/>
                <w:szCs w:val="20"/>
              </w:rPr>
              <w:t>žiadateľ nemá ukončený žiadny celý rok činnosti a preto nevie preukázať ekonomickú životaschopnosť,</w:t>
            </w:r>
          </w:p>
          <w:p w14:paraId="193D3D07" w14:textId="77777777" w:rsidR="00231F10" w:rsidRPr="001E7C6B" w:rsidRDefault="00231F10" w:rsidP="00EA006D">
            <w:pPr>
              <w:pStyle w:val="Odsekzoznamu"/>
              <w:numPr>
                <w:ilvl w:val="0"/>
                <w:numId w:val="100"/>
              </w:numPr>
              <w:spacing w:after="0" w:line="240" w:lineRule="auto"/>
              <w:jc w:val="both"/>
              <w:rPr>
                <w:rFonts w:ascii="Times New Roman" w:hAnsi="Times New Roman" w:cs="Times New Roman"/>
                <w:sz w:val="20"/>
                <w:szCs w:val="20"/>
              </w:rPr>
            </w:pPr>
            <w:r w:rsidRPr="001E7C6B">
              <w:rPr>
                <w:rFonts w:ascii="Times New Roman" w:hAnsi="Times New Roman" w:cs="Times New Roman"/>
                <w:sz w:val="20"/>
                <w:szCs w:val="20"/>
              </w:rPr>
              <w:t>žiadateľ spĺňa aspoň jedno kritérium,</w:t>
            </w:r>
          </w:p>
          <w:p w14:paraId="5D5AF48E" w14:textId="77777777" w:rsidR="00231F10" w:rsidRPr="001E7C6B" w:rsidRDefault="00231F10" w:rsidP="00EA006D">
            <w:pPr>
              <w:pStyle w:val="Odsekzoznamu"/>
              <w:numPr>
                <w:ilvl w:val="0"/>
                <w:numId w:val="100"/>
              </w:numPr>
              <w:spacing w:after="0" w:line="240" w:lineRule="auto"/>
              <w:jc w:val="both"/>
              <w:rPr>
                <w:rFonts w:ascii="Times New Roman" w:hAnsi="Times New Roman" w:cs="Times New Roman"/>
                <w:sz w:val="20"/>
                <w:szCs w:val="20"/>
              </w:rPr>
            </w:pPr>
            <w:r w:rsidRPr="001E7C6B">
              <w:rPr>
                <w:rFonts w:ascii="Times New Roman" w:hAnsi="Times New Roman" w:cs="Times New Roman"/>
                <w:sz w:val="20"/>
                <w:szCs w:val="20"/>
              </w:rPr>
              <w:t>žiadateľ spĺňa obidve kritériá,</w:t>
            </w:r>
          </w:p>
          <w:p w14:paraId="0564E293" w14:textId="77777777" w:rsidR="00231F10" w:rsidRPr="001E7C6B" w:rsidRDefault="00231F10" w:rsidP="00EA006D">
            <w:pPr>
              <w:pStyle w:val="Odsekzoznamu"/>
              <w:numPr>
                <w:ilvl w:val="0"/>
                <w:numId w:val="100"/>
              </w:numPr>
              <w:spacing w:after="0" w:line="240" w:lineRule="auto"/>
              <w:jc w:val="both"/>
              <w:rPr>
                <w:rFonts w:ascii="Times New Roman" w:hAnsi="Times New Roman" w:cs="Times New Roman"/>
                <w:sz w:val="20"/>
                <w:szCs w:val="20"/>
              </w:rPr>
            </w:pPr>
            <w:r w:rsidRPr="001E7C6B">
              <w:rPr>
                <w:rFonts w:ascii="Times New Roman" w:hAnsi="Times New Roman" w:cs="Times New Roman"/>
                <w:sz w:val="20"/>
                <w:szCs w:val="20"/>
              </w:rPr>
              <w:t>žiadateľ nespĺňa ani jedno ekonomické kritérium.</w:t>
            </w:r>
          </w:p>
          <w:p w14:paraId="0A54E5F7" w14:textId="73378CEF" w:rsidR="00231F10" w:rsidRPr="001E7C6B" w:rsidRDefault="00231F10" w:rsidP="001E7C6B">
            <w:pPr>
              <w:spacing w:after="0" w:line="240" w:lineRule="auto"/>
              <w:jc w:val="both"/>
              <w:rPr>
                <w:rFonts w:ascii="Times New Roman" w:hAnsi="Times New Roman" w:cs="Times New Roman"/>
                <w:bCs/>
                <w:sz w:val="20"/>
                <w:szCs w:val="20"/>
              </w:rPr>
            </w:pPr>
            <w:r w:rsidRPr="001E7C6B">
              <w:rPr>
                <w:rFonts w:ascii="Times New Roman" w:hAnsi="Times New Roman" w:cs="Times New Roman"/>
                <w:bCs/>
                <w:sz w:val="20"/>
                <w:szCs w:val="20"/>
              </w:rPr>
              <w:lastRenderedPageBreak/>
              <w:t>Výpočet ekonomickej životaschopnosti:</w:t>
            </w:r>
          </w:p>
          <w:p w14:paraId="1C76DC06" w14:textId="77777777" w:rsidR="00442325" w:rsidRPr="001E7C6B" w:rsidRDefault="00442325" w:rsidP="001E7C6B">
            <w:pPr>
              <w:spacing w:after="0" w:line="240" w:lineRule="auto"/>
              <w:rPr>
                <w:rFonts w:ascii="Times New Roman" w:hAnsi="Times New Roman" w:cs="Times New Roman"/>
                <w:bCs/>
                <w:color w:val="000000" w:themeColor="text1"/>
                <w:sz w:val="20"/>
                <w:szCs w:val="20"/>
              </w:rPr>
            </w:pPr>
            <w:r w:rsidRPr="001E7C6B">
              <w:rPr>
                <w:rFonts w:ascii="Times New Roman" w:hAnsi="Times New Roman" w:cs="Times New Roman"/>
                <w:noProof/>
                <w:color w:val="000000" w:themeColor="text1"/>
                <w:sz w:val="20"/>
                <w:szCs w:val="20"/>
                <w:lang w:eastAsia="sk-SK"/>
              </w:rPr>
              <w:drawing>
                <wp:inline distT="0" distB="0" distL="0" distR="0" wp14:anchorId="64136A8E" wp14:editId="57EBA5D2">
                  <wp:extent cx="3648974" cy="1008943"/>
                  <wp:effectExtent l="0" t="0" r="0" b="1270"/>
                  <wp:docPr id="32" name="Obrázok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31100" t="31900" r="40870" b="49097"/>
                          <a:stretch/>
                        </pic:blipFill>
                        <pic:spPr bwMode="auto">
                          <a:xfrm>
                            <a:off x="0" y="0"/>
                            <a:ext cx="3701856" cy="1023565"/>
                          </a:xfrm>
                          <a:prstGeom prst="rect">
                            <a:avLst/>
                          </a:prstGeom>
                          <a:ln>
                            <a:noFill/>
                          </a:ln>
                          <a:extLst>
                            <a:ext uri="{53640926-AAD7-44D8-BBD7-CCE9431645EC}">
                              <a14:shadowObscured xmlns:a14="http://schemas.microsoft.com/office/drawing/2010/main"/>
                            </a:ext>
                          </a:extLst>
                        </pic:spPr>
                      </pic:pic>
                    </a:graphicData>
                  </a:graphic>
                </wp:inline>
              </w:drawing>
            </w:r>
          </w:p>
          <w:p w14:paraId="16E387D5" w14:textId="77777777" w:rsidR="00442325" w:rsidRPr="001E7C6B" w:rsidRDefault="00442325" w:rsidP="001E7C6B">
            <w:pPr>
              <w:spacing w:after="0" w:line="240" w:lineRule="auto"/>
              <w:rPr>
                <w:rFonts w:ascii="Times New Roman" w:hAnsi="Times New Roman" w:cs="Times New Roman"/>
                <w:bCs/>
                <w:color w:val="000000" w:themeColor="text1"/>
                <w:sz w:val="20"/>
                <w:szCs w:val="20"/>
              </w:rPr>
            </w:pPr>
          </w:p>
          <w:p w14:paraId="3526AFF3" w14:textId="75734DAE" w:rsidR="00442325" w:rsidRPr="00EA006D" w:rsidRDefault="00442325" w:rsidP="00EA006D">
            <w:pPr>
              <w:spacing w:after="0" w:line="240" w:lineRule="auto"/>
              <w:rPr>
                <w:rFonts w:ascii="Times New Roman" w:hAnsi="Times New Roman" w:cs="Times New Roman"/>
                <w:bCs/>
                <w:color w:val="000000" w:themeColor="text1"/>
                <w:sz w:val="20"/>
                <w:szCs w:val="20"/>
              </w:rPr>
            </w:pPr>
            <w:r w:rsidRPr="001E7C6B">
              <w:rPr>
                <w:rFonts w:ascii="Times New Roman" w:hAnsi="Times New Roman" w:cs="Times New Roman"/>
                <w:noProof/>
                <w:color w:val="000000" w:themeColor="text1"/>
                <w:sz w:val="20"/>
                <w:szCs w:val="20"/>
                <w:lang w:eastAsia="sk-SK"/>
              </w:rPr>
              <w:drawing>
                <wp:inline distT="0" distB="0" distL="0" distR="0" wp14:anchorId="06455A23" wp14:editId="2D9F92F5">
                  <wp:extent cx="3666227" cy="1111196"/>
                  <wp:effectExtent l="0" t="0" r="0" b="0"/>
                  <wp:docPr id="34" name="Obrázok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31035" t="51228" r="40805" b="27845"/>
                          <a:stretch/>
                        </pic:blipFill>
                        <pic:spPr bwMode="auto">
                          <a:xfrm>
                            <a:off x="0" y="0"/>
                            <a:ext cx="3719098" cy="1127221"/>
                          </a:xfrm>
                          <a:prstGeom prst="rect">
                            <a:avLst/>
                          </a:prstGeom>
                          <a:ln>
                            <a:noFill/>
                          </a:ln>
                          <a:extLst>
                            <a:ext uri="{53640926-AAD7-44D8-BBD7-CCE9431645EC}">
                              <a14:shadowObscured xmlns:a14="http://schemas.microsoft.com/office/drawing/2010/main"/>
                            </a:ext>
                          </a:extLst>
                        </pic:spPr>
                      </pic:pic>
                    </a:graphicData>
                  </a:graphic>
                </wp:inline>
              </w:drawing>
            </w:r>
          </w:p>
          <w:p w14:paraId="7606EFEC" w14:textId="77777777" w:rsidR="00231F10" w:rsidRPr="001E7C6B" w:rsidRDefault="00231F10" w:rsidP="001E7C6B">
            <w:pPr>
              <w:spacing w:after="0" w:line="240" w:lineRule="auto"/>
              <w:jc w:val="both"/>
              <w:rPr>
                <w:rFonts w:ascii="Times New Roman" w:hAnsi="Times New Roman" w:cs="Times New Roman"/>
                <w:sz w:val="20"/>
                <w:szCs w:val="20"/>
              </w:rPr>
            </w:pPr>
            <w:r w:rsidRPr="001E7C6B">
              <w:rPr>
                <w:rFonts w:ascii="Times New Roman" w:hAnsi="Times New Roman" w:cs="Times New Roman"/>
                <w:sz w:val="20"/>
                <w:szCs w:val="20"/>
              </w:rPr>
              <w:t>Posúdenie životaschopnosti platí aspoň za jeden rok: za posledný uzatvorený rok, resp. predposledný uzatvorený rok.</w:t>
            </w:r>
          </w:p>
        </w:tc>
        <w:tc>
          <w:tcPr>
            <w:tcW w:w="758" w:type="pct"/>
            <w:shd w:val="clear" w:color="auto" w:fill="auto"/>
            <w:vAlign w:val="center"/>
          </w:tcPr>
          <w:p w14:paraId="032F1D9C" w14:textId="77777777" w:rsidR="00231F10" w:rsidRPr="001E7C6B" w:rsidRDefault="00231F10" w:rsidP="001E7C6B">
            <w:pPr>
              <w:spacing w:after="0" w:line="240" w:lineRule="auto"/>
              <w:jc w:val="center"/>
              <w:rPr>
                <w:rFonts w:ascii="Times New Roman" w:hAnsi="Times New Roman" w:cs="Times New Roman"/>
                <w:sz w:val="20"/>
                <w:szCs w:val="20"/>
              </w:rPr>
            </w:pPr>
            <w:r w:rsidRPr="001E7C6B">
              <w:rPr>
                <w:rFonts w:ascii="Times New Roman" w:hAnsi="Times New Roman" w:cs="Times New Roman"/>
                <w:sz w:val="20"/>
                <w:szCs w:val="20"/>
              </w:rPr>
              <w:lastRenderedPageBreak/>
              <w:t>a) 5</w:t>
            </w:r>
          </w:p>
          <w:p w14:paraId="418F9A4D" w14:textId="77777777" w:rsidR="00231F10" w:rsidRPr="001E7C6B" w:rsidRDefault="00231F10" w:rsidP="001E7C6B">
            <w:pPr>
              <w:spacing w:after="0" w:line="240" w:lineRule="auto"/>
              <w:jc w:val="center"/>
              <w:rPr>
                <w:rFonts w:ascii="Times New Roman" w:hAnsi="Times New Roman" w:cs="Times New Roman"/>
                <w:sz w:val="20"/>
                <w:szCs w:val="20"/>
              </w:rPr>
            </w:pPr>
            <w:r w:rsidRPr="001E7C6B">
              <w:rPr>
                <w:rFonts w:ascii="Times New Roman" w:hAnsi="Times New Roman" w:cs="Times New Roman"/>
                <w:sz w:val="20"/>
                <w:szCs w:val="20"/>
              </w:rPr>
              <w:t>b) 8</w:t>
            </w:r>
          </w:p>
          <w:p w14:paraId="3D1F5165" w14:textId="77777777" w:rsidR="00231F10" w:rsidRPr="001E7C6B" w:rsidRDefault="00231F10" w:rsidP="001E7C6B">
            <w:pPr>
              <w:spacing w:after="0" w:line="240" w:lineRule="auto"/>
              <w:jc w:val="center"/>
              <w:rPr>
                <w:rFonts w:ascii="Times New Roman" w:hAnsi="Times New Roman" w:cs="Times New Roman"/>
                <w:sz w:val="20"/>
                <w:szCs w:val="20"/>
              </w:rPr>
            </w:pPr>
            <w:r w:rsidRPr="001E7C6B">
              <w:rPr>
                <w:rFonts w:ascii="Times New Roman" w:hAnsi="Times New Roman" w:cs="Times New Roman"/>
                <w:sz w:val="20"/>
                <w:szCs w:val="20"/>
              </w:rPr>
              <w:t>c) 10</w:t>
            </w:r>
          </w:p>
          <w:p w14:paraId="75825CDD" w14:textId="77777777" w:rsidR="00231F10" w:rsidRPr="001E7C6B" w:rsidRDefault="00231F10" w:rsidP="001E7C6B">
            <w:pPr>
              <w:spacing w:after="0" w:line="240" w:lineRule="auto"/>
              <w:jc w:val="center"/>
              <w:rPr>
                <w:rFonts w:ascii="Times New Roman" w:hAnsi="Times New Roman" w:cs="Times New Roman"/>
                <w:sz w:val="20"/>
                <w:szCs w:val="20"/>
              </w:rPr>
            </w:pPr>
            <w:r w:rsidRPr="001E7C6B">
              <w:rPr>
                <w:rFonts w:ascii="Times New Roman" w:hAnsi="Times New Roman" w:cs="Times New Roman"/>
                <w:sz w:val="20"/>
                <w:szCs w:val="20"/>
              </w:rPr>
              <w:t>d) 0</w:t>
            </w:r>
          </w:p>
          <w:p w14:paraId="25318DF0" w14:textId="40A40694" w:rsidR="00231F10" w:rsidRPr="001E7C6B" w:rsidRDefault="00B03A6E" w:rsidP="001E7C6B">
            <w:pPr>
              <w:spacing w:after="0" w:line="240" w:lineRule="auto"/>
              <w:jc w:val="center"/>
              <w:rPr>
                <w:rFonts w:ascii="Times New Roman" w:hAnsi="Times New Roman" w:cs="Times New Roman"/>
                <w:sz w:val="20"/>
                <w:szCs w:val="20"/>
              </w:rPr>
            </w:pPr>
            <w:r w:rsidRPr="001E7C6B">
              <w:rPr>
                <w:rFonts w:ascii="Times New Roman" w:hAnsi="Times New Roman" w:cs="Times New Roman"/>
                <w:b/>
                <w:sz w:val="20"/>
                <w:szCs w:val="20"/>
              </w:rPr>
              <w:t>Maximálny počet bodov je</w:t>
            </w:r>
            <w:r w:rsidR="00A47874">
              <w:rPr>
                <w:rFonts w:ascii="Times New Roman" w:hAnsi="Times New Roman" w:cs="Times New Roman"/>
                <w:b/>
                <w:sz w:val="20"/>
                <w:szCs w:val="20"/>
              </w:rPr>
              <w:t xml:space="preserve"> 10.</w:t>
            </w:r>
          </w:p>
        </w:tc>
      </w:tr>
      <w:tr w:rsidR="00231F10" w:rsidRPr="000C2A7A" w14:paraId="237F4B38" w14:textId="77777777" w:rsidTr="00442325">
        <w:trPr>
          <w:trHeight w:val="340"/>
        </w:trPr>
        <w:tc>
          <w:tcPr>
            <w:tcW w:w="300" w:type="pct"/>
            <w:shd w:val="clear" w:color="auto" w:fill="auto"/>
            <w:vAlign w:val="center"/>
          </w:tcPr>
          <w:p w14:paraId="31E578DC" w14:textId="77777777" w:rsidR="00231F10" w:rsidRPr="001E7C6B" w:rsidRDefault="00231F10" w:rsidP="001E7C6B">
            <w:pPr>
              <w:spacing w:after="0" w:line="240" w:lineRule="auto"/>
              <w:jc w:val="center"/>
              <w:rPr>
                <w:rFonts w:ascii="Times New Roman" w:hAnsi="Times New Roman" w:cs="Times New Roman"/>
                <w:sz w:val="20"/>
                <w:szCs w:val="20"/>
              </w:rPr>
            </w:pPr>
            <w:r w:rsidRPr="001E7C6B">
              <w:rPr>
                <w:rFonts w:ascii="Times New Roman" w:hAnsi="Times New Roman" w:cs="Times New Roman"/>
                <w:sz w:val="20"/>
                <w:szCs w:val="20"/>
              </w:rPr>
              <w:lastRenderedPageBreak/>
              <w:t>2.</w:t>
            </w:r>
          </w:p>
        </w:tc>
        <w:tc>
          <w:tcPr>
            <w:tcW w:w="3942" w:type="pct"/>
            <w:shd w:val="clear" w:color="auto" w:fill="auto"/>
            <w:vAlign w:val="center"/>
          </w:tcPr>
          <w:p w14:paraId="4B5A6B42" w14:textId="77777777" w:rsidR="00231F10" w:rsidRPr="001E7C6B" w:rsidRDefault="00231F10" w:rsidP="001E7C6B">
            <w:pPr>
              <w:pStyle w:val="Standard"/>
              <w:autoSpaceDE w:val="0"/>
              <w:jc w:val="both"/>
              <w:rPr>
                <w:b/>
                <w:sz w:val="20"/>
                <w:szCs w:val="20"/>
              </w:rPr>
            </w:pPr>
            <w:r w:rsidRPr="001E7C6B">
              <w:rPr>
                <w:b/>
                <w:sz w:val="20"/>
                <w:szCs w:val="20"/>
              </w:rPr>
              <w:t>Zameranie projektu</w:t>
            </w:r>
          </w:p>
          <w:p w14:paraId="66D1ACEC" w14:textId="77777777" w:rsidR="00231F10" w:rsidRPr="001E7C6B" w:rsidRDefault="00231F10" w:rsidP="001E7C6B">
            <w:pPr>
              <w:pStyle w:val="Odsekzoznamu"/>
              <w:numPr>
                <w:ilvl w:val="0"/>
                <w:numId w:val="51"/>
              </w:numPr>
              <w:spacing w:after="0" w:line="240" w:lineRule="auto"/>
              <w:ind w:left="364" w:hanging="284"/>
              <w:jc w:val="both"/>
              <w:rPr>
                <w:rFonts w:ascii="Times New Roman" w:hAnsi="Times New Roman" w:cs="Times New Roman"/>
                <w:sz w:val="20"/>
                <w:szCs w:val="20"/>
              </w:rPr>
            </w:pPr>
            <w:r w:rsidRPr="001E7C6B">
              <w:rPr>
                <w:rFonts w:ascii="Times New Roman" w:hAnsi="Times New Roman" w:cs="Times New Roman"/>
                <w:sz w:val="20"/>
                <w:szCs w:val="20"/>
              </w:rPr>
              <w:t xml:space="preserve">výstavbu nových  a rekonštrukciu a modernizáciu ustajňovacích priestorov HD, </w:t>
            </w:r>
            <w:proofErr w:type="spellStart"/>
            <w:r w:rsidRPr="001E7C6B">
              <w:rPr>
                <w:rFonts w:ascii="Times New Roman" w:hAnsi="Times New Roman" w:cs="Times New Roman"/>
                <w:sz w:val="20"/>
                <w:szCs w:val="20"/>
              </w:rPr>
              <w:t>dojární</w:t>
            </w:r>
            <w:proofErr w:type="spellEnd"/>
            <w:r w:rsidRPr="001E7C6B">
              <w:rPr>
                <w:rFonts w:ascii="Times New Roman" w:hAnsi="Times New Roman" w:cs="Times New Roman"/>
                <w:sz w:val="20"/>
                <w:szCs w:val="20"/>
              </w:rPr>
              <w:t xml:space="preserve">, </w:t>
            </w:r>
            <w:proofErr w:type="spellStart"/>
            <w:r w:rsidRPr="001E7C6B">
              <w:rPr>
                <w:rFonts w:ascii="Times New Roman" w:hAnsi="Times New Roman" w:cs="Times New Roman"/>
                <w:sz w:val="20"/>
                <w:szCs w:val="20"/>
              </w:rPr>
              <w:t>ovčínov</w:t>
            </w:r>
            <w:proofErr w:type="spellEnd"/>
            <w:r w:rsidRPr="001E7C6B">
              <w:rPr>
                <w:rFonts w:ascii="Times New Roman" w:hAnsi="Times New Roman" w:cs="Times New Roman"/>
                <w:sz w:val="20"/>
                <w:szCs w:val="20"/>
              </w:rPr>
              <w:t xml:space="preserve"> a ošipární budov a hál pre chov hydiny vrátane dodávky nových technológií, oplôtok a vrátane výstavby hnojných koncoviek, nákupu alebo výstavby zariadení na skladovanie živočíšnych odpadov vrátene technológií a silážnych alebo </w:t>
            </w:r>
            <w:proofErr w:type="spellStart"/>
            <w:r w:rsidRPr="001E7C6B">
              <w:rPr>
                <w:rFonts w:ascii="Times New Roman" w:hAnsi="Times New Roman" w:cs="Times New Roman"/>
                <w:sz w:val="20"/>
                <w:szCs w:val="20"/>
              </w:rPr>
              <w:t>senážnych</w:t>
            </w:r>
            <w:proofErr w:type="spellEnd"/>
            <w:r w:rsidRPr="001E7C6B">
              <w:rPr>
                <w:rFonts w:ascii="Times New Roman" w:hAnsi="Times New Roman" w:cs="Times New Roman"/>
                <w:sz w:val="20"/>
                <w:szCs w:val="20"/>
              </w:rPr>
              <w:t xml:space="preserve"> žľabov pre potreby živočíšnej výroby, </w:t>
            </w:r>
          </w:p>
          <w:p w14:paraId="14E3D3CC" w14:textId="77777777" w:rsidR="00231F10" w:rsidRPr="001E7C6B" w:rsidRDefault="00231F10" w:rsidP="001E7C6B">
            <w:pPr>
              <w:pStyle w:val="Odsekzoznamu"/>
              <w:numPr>
                <w:ilvl w:val="0"/>
                <w:numId w:val="51"/>
              </w:numPr>
              <w:spacing w:after="0" w:line="240" w:lineRule="auto"/>
              <w:ind w:left="364" w:hanging="284"/>
              <w:jc w:val="both"/>
              <w:rPr>
                <w:rFonts w:ascii="Times New Roman" w:hAnsi="Times New Roman" w:cs="Times New Roman"/>
                <w:sz w:val="20"/>
                <w:szCs w:val="20"/>
              </w:rPr>
            </w:pPr>
            <w:r w:rsidRPr="001E7C6B">
              <w:rPr>
                <w:rFonts w:ascii="Times New Roman" w:hAnsi="Times New Roman" w:cs="Times New Roman"/>
                <w:sz w:val="20"/>
                <w:szCs w:val="20"/>
              </w:rPr>
              <w:t xml:space="preserve">výstavbu alebo rekonštrukciu alebo modernizáciu ostatných stavieb pre hospodárske zvieratá neuvedené v predchádzajúcich bodoch vrátane technológií a vrátane výstavby hnojných koncoviek, nákupu alebo výstavby zariadení na skladovanie živočíšnych odpadov vrátane technológií a silážnych alebo </w:t>
            </w:r>
            <w:proofErr w:type="spellStart"/>
            <w:r w:rsidRPr="001E7C6B">
              <w:rPr>
                <w:rFonts w:ascii="Times New Roman" w:hAnsi="Times New Roman" w:cs="Times New Roman"/>
                <w:sz w:val="20"/>
                <w:szCs w:val="20"/>
              </w:rPr>
              <w:t>senážnych</w:t>
            </w:r>
            <w:proofErr w:type="spellEnd"/>
            <w:r w:rsidRPr="001E7C6B">
              <w:rPr>
                <w:rFonts w:ascii="Times New Roman" w:hAnsi="Times New Roman" w:cs="Times New Roman"/>
                <w:sz w:val="20"/>
                <w:szCs w:val="20"/>
              </w:rPr>
              <w:t xml:space="preserve"> žľabov pre potreby živočíšnej výroby,</w:t>
            </w:r>
          </w:p>
          <w:p w14:paraId="0340E878" w14:textId="77777777" w:rsidR="00231F10" w:rsidRPr="001E7C6B" w:rsidRDefault="00231F10" w:rsidP="001E7C6B">
            <w:pPr>
              <w:pStyle w:val="Odsekzoznamu"/>
              <w:numPr>
                <w:ilvl w:val="0"/>
                <w:numId w:val="51"/>
              </w:numPr>
              <w:spacing w:after="0" w:line="240" w:lineRule="auto"/>
              <w:ind w:left="364" w:hanging="284"/>
              <w:jc w:val="both"/>
              <w:rPr>
                <w:rFonts w:ascii="Times New Roman" w:hAnsi="Times New Roman" w:cs="Times New Roman"/>
                <w:sz w:val="20"/>
                <w:szCs w:val="20"/>
              </w:rPr>
            </w:pPr>
            <w:r w:rsidRPr="001E7C6B">
              <w:rPr>
                <w:rFonts w:ascii="Times New Roman" w:hAnsi="Times New Roman" w:cs="Times New Roman"/>
                <w:sz w:val="20"/>
                <w:szCs w:val="20"/>
              </w:rPr>
              <w:t xml:space="preserve">výstavba hnojných koncoviek, nákup alebo výstavba zariadení na skladovanie živočíšnych odpadov vrátene technológií a silážnych alebo </w:t>
            </w:r>
            <w:proofErr w:type="spellStart"/>
            <w:r w:rsidRPr="001E7C6B">
              <w:rPr>
                <w:rFonts w:ascii="Times New Roman" w:hAnsi="Times New Roman" w:cs="Times New Roman"/>
                <w:sz w:val="20"/>
                <w:szCs w:val="20"/>
              </w:rPr>
              <w:t>senážnych</w:t>
            </w:r>
            <w:proofErr w:type="spellEnd"/>
            <w:r w:rsidRPr="001E7C6B">
              <w:rPr>
                <w:rFonts w:ascii="Times New Roman" w:hAnsi="Times New Roman" w:cs="Times New Roman"/>
                <w:sz w:val="20"/>
                <w:szCs w:val="20"/>
              </w:rPr>
              <w:t xml:space="preserve"> žľabov pre potreby živočíšnej výroby,</w:t>
            </w:r>
          </w:p>
          <w:p w14:paraId="6C22EF46" w14:textId="77777777" w:rsidR="00231F10" w:rsidRPr="001E7C6B" w:rsidRDefault="00231F10" w:rsidP="001E7C6B">
            <w:pPr>
              <w:pStyle w:val="Odsekzoznamu"/>
              <w:numPr>
                <w:ilvl w:val="0"/>
                <w:numId w:val="51"/>
              </w:numPr>
              <w:spacing w:after="0" w:line="240" w:lineRule="auto"/>
              <w:ind w:left="364" w:hanging="284"/>
              <w:jc w:val="both"/>
              <w:rPr>
                <w:rFonts w:ascii="Times New Roman" w:hAnsi="Times New Roman" w:cs="Times New Roman"/>
                <w:sz w:val="20"/>
                <w:szCs w:val="20"/>
              </w:rPr>
            </w:pPr>
            <w:r w:rsidRPr="001E7C6B">
              <w:rPr>
                <w:rFonts w:ascii="Times New Roman" w:hAnsi="Times New Roman" w:cs="Times New Roman"/>
                <w:sz w:val="20"/>
                <w:szCs w:val="20"/>
              </w:rPr>
              <w:t xml:space="preserve"> stroje, náradie, automobily spojené so živočíšnou výrobou,</w:t>
            </w:r>
          </w:p>
          <w:p w14:paraId="13424CAB" w14:textId="77777777" w:rsidR="00231F10" w:rsidRPr="001E7C6B" w:rsidRDefault="00231F10" w:rsidP="001E7C6B">
            <w:pPr>
              <w:pStyle w:val="Odsekzoznamu"/>
              <w:numPr>
                <w:ilvl w:val="0"/>
                <w:numId w:val="51"/>
              </w:numPr>
              <w:spacing w:after="0" w:line="240" w:lineRule="auto"/>
              <w:ind w:left="364" w:hanging="284"/>
              <w:jc w:val="both"/>
              <w:rPr>
                <w:rFonts w:ascii="Times New Roman" w:hAnsi="Times New Roman" w:cs="Times New Roman"/>
                <w:sz w:val="20"/>
                <w:szCs w:val="20"/>
              </w:rPr>
            </w:pPr>
            <w:r w:rsidRPr="001E7C6B">
              <w:rPr>
                <w:rFonts w:ascii="Times New Roman" w:hAnsi="Times New Roman" w:cs="Times New Roman"/>
                <w:sz w:val="20"/>
                <w:szCs w:val="20"/>
              </w:rPr>
              <w:t>ostatné nezaradené v písm. a) až d),</w:t>
            </w:r>
          </w:p>
          <w:p w14:paraId="7183E674" w14:textId="77777777" w:rsidR="00231F10" w:rsidRPr="001E7C6B" w:rsidRDefault="00231F10" w:rsidP="001E7C6B">
            <w:pPr>
              <w:pStyle w:val="Odsekzoznamu"/>
              <w:numPr>
                <w:ilvl w:val="0"/>
                <w:numId w:val="51"/>
              </w:numPr>
              <w:spacing w:after="0" w:line="240" w:lineRule="auto"/>
              <w:ind w:left="364" w:hanging="284"/>
              <w:jc w:val="both"/>
              <w:rPr>
                <w:rFonts w:ascii="Times New Roman" w:hAnsi="Times New Roman" w:cs="Times New Roman"/>
                <w:sz w:val="20"/>
                <w:szCs w:val="20"/>
              </w:rPr>
            </w:pPr>
            <w:r w:rsidRPr="001E7C6B">
              <w:rPr>
                <w:rFonts w:ascii="Times New Roman" w:hAnsi="Times New Roman" w:cs="Times New Roman"/>
                <w:sz w:val="20"/>
                <w:szCs w:val="20"/>
              </w:rPr>
              <w:t>žiadateľ kritérium nesplnil.</w:t>
            </w:r>
          </w:p>
          <w:p w14:paraId="6C2CE207" w14:textId="77777777" w:rsidR="00231F10" w:rsidRPr="001E7C6B" w:rsidRDefault="00231F10" w:rsidP="001E7C6B">
            <w:pPr>
              <w:pStyle w:val="Textpoznmkypodiarou"/>
              <w:jc w:val="both"/>
              <w:rPr>
                <w:rFonts w:ascii="Times New Roman" w:hAnsi="Times New Roman" w:cs="Times New Roman"/>
                <w:b/>
              </w:rPr>
            </w:pPr>
            <w:r w:rsidRPr="001E7C6B">
              <w:rPr>
                <w:rFonts w:ascii="Times New Roman" w:hAnsi="Times New Roman" w:cs="Times New Roman"/>
              </w:rPr>
              <w:t xml:space="preserve">Hlavné zameranie sa určí podľa výšky oprávnených výdavkov, ak je predmetom viac investícií (body sa nespočítavajú). Hlavné zameranie predstavuje tá oblasť podľa písm. a) až písm. e), na ktorú žiadateľ v rámci predloženého rozpočtu vyčlenil najviac finančných prostriedkov. Ak by v priebehu implementácie projektu došlo k zmene výšky oprávnených výdavkov na investície, čo by viedlo k zníženiu bodového ohodnotenia, žiadateľ má povinnosť upraviť výšku oprávnených výdavkov v </w:t>
            </w:r>
            <w:proofErr w:type="spellStart"/>
            <w:r w:rsidRPr="001E7C6B">
              <w:rPr>
                <w:rFonts w:ascii="Times New Roman" w:hAnsi="Times New Roman" w:cs="Times New Roman"/>
              </w:rPr>
              <w:t>ŽoP</w:t>
            </w:r>
            <w:proofErr w:type="spellEnd"/>
            <w:r w:rsidRPr="001E7C6B">
              <w:rPr>
                <w:rFonts w:ascii="Times New Roman" w:hAnsi="Times New Roman" w:cs="Times New Roman"/>
              </w:rPr>
              <w:t xml:space="preserve"> tak, aby plnenie kritéria zostalo zachované.</w:t>
            </w:r>
          </w:p>
        </w:tc>
        <w:tc>
          <w:tcPr>
            <w:tcW w:w="758" w:type="pct"/>
            <w:shd w:val="clear" w:color="auto" w:fill="auto"/>
            <w:vAlign w:val="center"/>
          </w:tcPr>
          <w:p w14:paraId="10E82A58" w14:textId="77777777" w:rsidR="00231F10" w:rsidRPr="001E7C6B" w:rsidRDefault="00231F10" w:rsidP="001E7C6B">
            <w:pPr>
              <w:pStyle w:val="Odsekzoznamu"/>
              <w:numPr>
                <w:ilvl w:val="0"/>
                <w:numId w:val="54"/>
              </w:numPr>
              <w:spacing w:after="0" w:line="240" w:lineRule="auto"/>
              <w:jc w:val="center"/>
              <w:rPr>
                <w:rFonts w:ascii="Times New Roman" w:hAnsi="Times New Roman" w:cs="Times New Roman"/>
                <w:sz w:val="20"/>
                <w:szCs w:val="20"/>
              </w:rPr>
            </w:pPr>
            <w:r w:rsidRPr="001E7C6B">
              <w:rPr>
                <w:rFonts w:ascii="Times New Roman" w:hAnsi="Times New Roman" w:cs="Times New Roman"/>
                <w:sz w:val="20"/>
                <w:szCs w:val="20"/>
              </w:rPr>
              <w:t>15</w:t>
            </w:r>
          </w:p>
          <w:p w14:paraId="35AD38ED" w14:textId="77777777" w:rsidR="00231F10" w:rsidRPr="001E7C6B" w:rsidRDefault="00231F10" w:rsidP="001E7C6B">
            <w:pPr>
              <w:pStyle w:val="Odsekzoznamu"/>
              <w:numPr>
                <w:ilvl w:val="0"/>
                <w:numId w:val="54"/>
              </w:numPr>
              <w:spacing w:after="0" w:line="240" w:lineRule="auto"/>
              <w:jc w:val="center"/>
              <w:rPr>
                <w:rFonts w:ascii="Times New Roman" w:hAnsi="Times New Roman" w:cs="Times New Roman"/>
                <w:sz w:val="20"/>
                <w:szCs w:val="20"/>
              </w:rPr>
            </w:pPr>
            <w:r w:rsidRPr="001E7C6B">
              <w:rPr>
                <w:rFonts w:ascii="Times New Roman" w:hAnsi="Times New Roman" w:cs="Times New Roman"/>
                <w:sz w:val="20"/>
                <w:szCs w:val="20"/>
              </w:rPr>
              <w:t>15</w:t>
            </w:r>
          </w:p>
          <w:p w14:paraId="516DB676" w14:textId="2F8D4DEF" w:rsidR="00231F10" w:rsidRPr="001E7C6B" w:rsidRDefault="008806A7" w:rsidP="001E7C6B">
            <w:pPr>
              <w:pStyle w:val="Odsekzoznamu"/>
              <w:numPr>
                <w:ilvl w:val="0"/>
                <w:numId w:val="54"/>
              </w:numPr>
              <w:spacing w:after="0" w:line="240" w:lineRule="auto"/>
              <w:jc w:val="center"/>
              <w:rPr>
                <w:rFonts w:ascii="Times New Roman" w:hAnsi="Times New Roman" w:cs="Times New Roman"/>
                <w:sz w:val="20"/>
                <w:szCs w:val="20"/>
              </w:rPr>
            </w:pPr>
            <w:r w:rsidRPr="001E7C6B">
              <w:rPr>
                <w:rFonts w:ascii="Times New Roman" w:hAnsi="Times New Roman" w:cs="Times New Roman"/>
                <w:sz w:val="20"/>
                <w:szCs w:val="20"/>
              </w:rPr>
              <w:t>10</w:t>
            </w:r>
          </w:p>
          <w:p w14:paraId="78FDA8F3" w14:textId="77777777" w:rsidR="00231F10" w:rsidRPr="001E7C6B" w:rsidRDefault="00231F10" w:rsidP="001E7C6B">
            <w:pPr>
              <w:pStyle w:val="Odsekzoznamu"/>
              <w:numPr>
                <w:ilvl w:val="0"/>
                <w:numId w:val="54"/>
              </w:numPr>
              <w:spacing w:after="0" w:line="240" w:lineRule="auto"/>
              <w:jc w:val="center"/>
              <w:rPr>
                <w:rFonts w:ascii="Times New Roman" w:hAnsi="Times New Roman" w:cs="Times New Roman"/>
                <w:sz w:val="20"/>
                <w:szCs w:val="20"/>
              </w:rPr>
            </w:pPr>
            <w:r w:rsidRPr="001E7C6B">
              <w:rPr>
                <w:rFonts w:ascii="Times New Roman" w:hAnsi="Times New Roman" w:cs="Times New Roman"/>
                <w:sz w:val="20"/>
                <w:szCs w:val="20"/>
              </w:rPr>
              <w:t>15</w:t>
            </w:r>
          </w:p>
          <w:p w14:paraId="36477B8C" w14:textId="77777777" w:rsidR="00231F10" w:rsidRPr="001E7C6B" w:rsidRDefault="00231F10" w:rsidP="001E7C6B">
            <w:pPr>
              <w:pStyle w:val="Odsekzoznamu"/>
              <w:numPr>
                <w:ilvl w:val="0"/>
                <w:numId w:val="54"/>
              </w:numPr>
              <w:spacing w:after="0" w:line="240" w:lineRule="auto"/>
              <w:jc w:val="center"/>
              <w:rPr>
                <w:rFonts w:ascii="Times New Roman" w:hAnsi="Times New Roman" w:cs="Times New Roman"/>
                <w:sz w:val="20"/>
                <w:szCs w:val="20"/>
              </w:rPr>
            </w:pPr>
            <w:r w:rsidRPr="001E7C6B">
              <w:rPr>
                <w:rFonts w:ascii="Times New Roman" w:hAnsi="Times New Roman" w:cs="Times New Roman"/>
                <w:sz w:val="20"/>
                <w:szCs w:val="20"/>
              </w:rPr>
              <w:t>8</w:t>
            </w:r>
          </w:p>
          <w:p w14:paraId="0BA411CE" w14:textId="77777777" w:rsidR="00231F10" w:rsidRPr="001E7C6B" w:rsidRDefault="00231F10" w:rsidP="001E7C6B">
            <w:pPr>
              <w:pStyle w:val="Odsekzoznamu"/>
              <w:numPr>
                <w:ilvl w:val="0"/>
                <w:numId w:val="54"/>
              </w:numPr>
              <w:spacing w:after="0" w:line="240" w:lineRule="auto"/>
              <w:jc w:val="center"/>
              <w:rPr>
                <w:rFonts w:ascii="Times New Roman" w:hAnsi="Times New Roman" w:cs="Times New Roman"/>
                <w:sz w:val="20"/>
                <w:szCs w:val="20"/>
              </w:rPr>
            </w:pPr>
            <w:r w:rsidRPr="001E7C6B">
              <w:rPr>
                <w:rFonts w:ascii="Times New Roman" w:hAnsi="Times New Roman" w:cs="Times New Roman"/>
                <w:sz w:val="20"/>
                <w:szCs w:val="20"/>
              </w:rPr>
              <w:t>0</w:t>
            </w:r>
          </w:p>
          <w:p w14:paraId="6F5B7AB4" w14:textId="6F9D2AD0" w:rsidR="00B03A6E" w:rsidRPr="001E7C6B" w:rsidRDefault="00B03A6E" w:rsidP="001E7C6B">
            <w:pPr>
              <w:pStyle w:val="Odsekzoznamu"/>
              <w:spacing w:after="0" w:line="240" w:lineRule="auto"/>
              <w:ind w:left="78"/>
              <w:rPr>
                <w:rFonts w:ascii="Times New Roman" w:hAnsi="Times New Roman" w:cs="Times New Roman"/>
                <w:sz w:val="20"/>
                <w:szCs w:val="20"/>
              </w:rPr>
            </w:pPr>
            <w:r w:rsidRPr="001E7C6B">
              <w:rPr>
                <w:rFonts w:ascii="Times New Roman" w:hAnsi="Times New Roman" w:cs="Times New Roman"/>
                <w:b/>
                <w:sz w:val="20"/>
                <w:szCs w:val="20"/>
              </w:rPr>
              <w:t>Maximálny počet bodov je</w:t>
            </w:r>
            <w:r w:rsidR="00A47874">
              <w:rPr>
                <w:rFonts w:ascii="Times New Roman" w:hAnsi="Times New Roman" w:cs="Times New Roman"/>
                <w:b/>
                <w:sz w:val="20"/>
                <w:szCs w:val="20"/>
              </w:rPr>
              <w:t xml:space="preserve"> 15.</w:t>
            </w:r>
          </w:p>
        </w:tc>
      </w:tr>
      <w:tr w:rsidR="00231F10" w:rsidRPr="000C2A7A" w14:paraId="78F3D2FF" w14:textId="77777777" w:rsidTr="00B03A6E">
        <w:trPr>
          <w:trHeight w:val="284"/>
        </w:trPr>
        <w:tc>
          <w:tcPr>
            <w:tcW w:w="300" w:type="pct"/>
            <w:shd w:val="clear" w:color="auto" w:fill="auto"/>
            <w:vAlign w:val="center"/>
          </w:tcPr>
          <w:p w14:paraId="657578AF" w14:textId="77777777" w:rsidR="00231F10" w:rsidRPr="001E7C6B" w:rsidRDefault="00231F10" w:rsidP="001E7C6B">
            <w:pPr>
              <w:spacing w:after="0" w:line="240" w:lineRule="auto"/>
              <w:jc w:val="center"/>
              <w:rPr>
                <w:rFonts w:ascii="Times New Roman" w:hAnsi="Times New Roman" w:cs="Times New Roman"/>
                <w:sz w:val="20"/>
                <w:szCs w:val="20"/>
              </w:rPr>
            </w:pPr>
            <w:r w:rsidRPr="001E7C6B">
              <w:rPr>
                <w:rFonts w:ascii="Times New Roman" w:hAnsi="Times New Roman" w:cs="Times New Roman"/>
                <w:sz w:val="20"/>
                <w:szCs w:val="20"/>
              </w:rPr>
              <w:t>3.</w:t>
            </w:r>
          </w:p>
        </w:tc>
        <w:tc>
          <w:tcPr>
            <w:tcW w:w="3942" w:type="pct"/>
            <w:shd w:val="clear" w:color="auto" w:fill="auto"/>
            <w:vAlign w:val="center"/>
          </w:tcPr>
          <w:p w14:paraId="66A3CD81" w14:textId="77777777" w:rsidR="00231F10" w:rsidRPr="001E7C6B" w:rsidRDefault="00231F10" w:rsidP="001E7C6B">
            <w:pPr>
              <w:spacing w:after="0" w:line="240" w:lineRule="auto"/>
              <w:rPr>
                <w:rFonts w:ascii="Times New Roman" w:hAnsi="Times New Roman" w:cs="Times New Roman"/>
                <w:b/>
                <w:sz w:val="20"/>
                <w:szCs w:val="20"/>
              </w:rPr>
            </w:pPr>
            <w:r w:rsidRPr="001E7C6B">
              <w:rPr>
                <w:rFonts w:ascii="Times New Roman" w:hAnsi="Times New Roman" w:cs="Times New Roman"/>
                <w:b/>
                <w:sz w:val="20"/>
                <w:szCs w:val="20"/>
              </w:rPr>
              <w:t>Pridaná hodnota projektu</w:t>
            </w:r>
          </w:p>
          <w:p w14:paraId="350FB856" w14:textId="77777777" w:rsidR="00231F10" w:rsidRPr="001E7C6B" w:rsidRDefault="00231F10" w:rsidP="001E7C6B">
            <w:pPr>
              <w:spacing w:after="0" w:line="240" w:lineRule="auto"/>
              <w:rPr>
                <w:rFonts w:ascii="Times New Roman" w:hAnsi="Times New Roman" w:cs="Times New Roman"/>
                <w:sz w:val="20"/>
                <w:szCs w:val="20"/>
              </w:rPr>
            </w:pPr>
            <w:r w:rsidRPr="001E7C6B">
              <w:rPr>
                <w:rFonts w:ascii="Times New Roman" w:hAnsi="Times New Roman" w:cs="Times New Roman"/>
                <w:sz w:val="20"/>
                <w:szCs w:val="20"/>
              </w:rPr>
              <w:t>Projekt má pridanú hodnotu pre územie MAS:</w:t>
            </w:r>
          </w:p>
          <w:p w14:paraId="371F995A" w14:textId="77777777" w:rsidR="00231F10" w:rsidRPr="001E7C6B" w:rsidRDefault="00231F10" w:rsidP="001E7C6B">
            <w:pPr>
              <w:pStyle w:val="Odsekzoznamu"/>
              <w:spacing w:after="0" w:line="240" w:lineRule="auto"/>
              <w:ind w:left="0"/>
              <w:rPr>
                <w:rFonts w:ascii="Times New Roman" w:hAnsi="Times New Roman" w:cs="Times New Roman"/>
                <w:sz w:val="20"/>
                <w:szCs w:val="20"/>
              </w:rPr>
            </w:pPr>
            <w:r w:rsidRPr="001E7C6B">
              <w:rPr>
                <w:rFonts w:ascii="Times New Roman" w:hAnsi="Times New Roman" w:cs="Times New Roman"/>
                <w:sz w:val="20"/>
                <w:szCs w:val="20"/>
              </w:rPr>
              <w:t>a) áno</w:t>
            </w:r>
          </w:p>
          <w:p w14:paraId="524AF0EE" w14:textId="77777777" w:rsidR="00231F10" w:rsidRPr="001E7C6B" w:rsidRDefault="00231F10" w:rsidP="001E7C6B">
            <w:pPr>
              <w:pStyle w:val="Odsekzoznamu"/>
              <w:spacing w:after="0" w:line="240" w:lineRule="auto"/>
              <w:ind w:left="0"/>
              <w:rPr>
                <w:rFonts w:ascii="Times New Roman" w:hAnsi="Times New Roman" w:cs="Times New Roman"/>
                <w:sz w:val="20"/>
                <w:szCs w:val="20"/>
              </w:rPr>
            </w:pPr>
            <w:r w:rsidRPr="001E7C6B">
              <w:rPr>
                <w:rFonts w:ascii="Times New Roman" w:hAnsi="Times New Roman" w:cs="Times New Roman"/>
                <w:sz w:val="20"/>
                <w:szCs w:val="20"/>
              </w:rPr>
              <w:t>b) nie</w:t>
            </w:r>
          </w:p>
          <w:p w14:paraId="2009AF22" w14:textId="77777777" w:rsidR="00231F10" w:rsidRPr="001E7C6B" w:rsidRDefault="00231F10" w:rsidP="001E7C6B">
            <w:pPr>
              <w:spacing w:after="0" w:line="240" w:lineRule="auto"/>
              <w:rPr>
                <w:rFonts w:ascii="Times New Roman" w:hAnsi="Times New Roman" w:cs="Times New Roman"/>
                <w:sz w:val="20"/>
                <w:szCs w:val="20"/>
              </w:rPr>
            </w:pPr>
            <w:r w:rsidRPr="001E7C6B">
              <w:rPr>
                <w:rFonts w:ascii="Times New Roman" w:hAnsi="Times New Roman" w:cs="Times New Roman"/>
                <w:bCs/>
                <w:sz w:val="20"/>
                <w:szCs w:val="20"/>
              </w:rPr>
              <w:t>Žiadateľ kritérium spĺňa (odpoveď áno),</w:t>
            </w:r>
            <w:r w:rsidRPr="001E7C6B">
              <w:rPr>
                <w:rFonts w:ascii="Times New Roman" w:hAnsi="Times New Roman" w:cs="Times New Roman"/>
                <w:sz w:val="20"/>
                <w:szCs w:val="20"/>
              </w:rPr>
              <w:t xml:space="preserve"> ak v Projekte realizácie uvedie jednoznačný merateľný údaj, ktorým sa preukáže ako projekt:</w:t>
            </w:r>
          </w:p>
          <w:p w14:paraId="2E906892" w14:textId="77777777" w:rsidR="00231F10" w:rsidRPr="001E7C6B" w:rsidRDefault="00231F10" w:rsidP="001E7C6B">
            <w:pPr>
              <w:pStyle w:val="Odsekzoznamu"/>
              <w:numPr>
                <w:ilvl w:val="0"/>
                <w:numId w:val="40"/>
              </w:numPr>
              <w:spacing w:after="0" w:line="240" w:lineRule="auto"/>
              <w:ind w:left="176" w:hanging="176"/>
              <w:jc w:val="both"/>
              <w:rPr>
                <w:rStyle w:val="markedcontent"/>
                <w:rFonts w:ascii="Times New Roman" w:hAnsi="Times New Roman" w:cs="Times New Roman"/>
                <w:bCs/>
                <w:sz w:val="20"/>
                <w:szCs w:val="20"/>
              </w:rPr>
            </w:pPr>
            <w:r w:rsidRPr="001E7C6B">
              <w:rPr>
                <w:rStyle w:val="markedcontent"/>
                <w:rFonts w:ascii="Times New Roman" w:hAnsi="Times New Roman" w:cs="Times New Roman"/>
                <w:sz w:val="20"/>
                <w:szCs w:val="20"/>
              </w:rPr>
              <w:t xml:space="preserve">prispieva k rozvoju územia príslušnej MAS v nadväznosti na „Zdôvodnenie výberu“ </w:t>
            </w:r>
            <w:proofErr w:type="spellStart"/>
            <w:r w:rsidRPr="001E7C6B">
              <w:rPr>
                <w:rStyle w:val="markedcontent"/>
                <w:rFonts w:ascii="Times New Roman" w:hAnsi="Times New Roman" w:cs="Times New Roman"/>
                <w:sz w:val="20"/>
                <w:szCs w:val="20"/>
              </w:rPr>
              <w:t>podopatrenia</w:t>
            </w:r>
            <w:proofErr w:type="spellEnd"/>
            <w:r w:rsidRPr="001E7C6B">
              <w:rPr>
                <w:rStyle w:val="markedcontent"/>
                <w:rFonts w:ascii="Times New Roman" w:hAnsi="Times New Roman" w:cs="Times New Roman"/>
                <w:sz w:val="20"/>
                <w:szCs w:val="20"/>
              </w:rPr>
              <w:t xml:space="preserve"> zo strany MAS  v akčnom pláne stratégie CLLD pre príslušné </w:t>
            </w:r>
            <w:proofErr w:type="spellStart"/>
            <w:r w:rsidRPr="001E7C6B">
              <w:rPr>
                <w:rStyle w:val="markedcontent"/>
                <w:rFonts w:ascii="Times New Roman" w:hAnsi="Times New Roman" w:cs="Times New Roman"/>
                <w:sz w:val="20"/>
                <w:szCs w:val="20"/>
              </w:rPr>
              <w:t>podopatrenie</w:t>
            </w:r>
            <w:proofErr w:type="spellEnd"/>
            <w:r w:rsidRPr="001E7C6B">
              <w:rPr>
                <w:rStyle w:val="markedcontent"/>
                <w:rFonts w:ascii="Times New Roman" w:hAnsi="Times New Roman" w:cs="Times New Roman"/>
                <w:sz w:val="20"/>
                <w:szCs w:val="20"/>
              </w:rPr>
              <w:t xml:space="preserve">, </w:t>
            </w:r>
          </w:p>
          <w:p w14:paraId="75086BDF" w14:textId="77777777" w:rsidR="00231F10" w:rsidRPr="001E7C6B" w:rsidRDefault="00231F10" w:rsidP="001E7C6B">
            <w:pPr>
              <w:pStyle w:val="Odsekzoznamu"/>
              <w:numPr>
                <w:ilvl w:val="0"/>
                <w:numId w:val="40"/>
              </w:numPr>
              <w:spacing w:after="0" w:line="240" w:lineRule="auto"/>
              <w:ind w:left="176" w:hanging="176"/>
              <w:jc w:val="both"/>
              <w:rPr>
                <w:rFonts w:ascii="Times New Roman" w:hAnsi="Times New Roman" w:cs="Times New Roman"/>
                <w:bCs/>
                <w:sz w:val="20"/>
                <w:szCs w:val="20"/>
              </w:rPr>
            </w:pPr>
            <w:r w:rsidRPr="001E7C6B">
              <w:rPr>
                <w:rFonts w:ascii="Times New Roman" w:hAnsi="Times New Roman" w:cs="Times New Roman"/>
                <w:sz w:val="20"/>
                <w:szCs w:val="20"/>
              </w:rPr>
              <w:t>vytvára pridanú hodnotu pre územie MAS (čo bude výstupom projektu a jeho pridaná hodnota).</w:t>
            </w:r>
          </w:p>
        </w:tc>
        <w:tc>
          <w:tcPr>
            <w:tcW w:w="758" w:type="pct"/>
            <w:shd w:val="clear" w:color="auto" w:fill="auto"/>
            <w:vAlign w:val="center"/>
          </w:tcPr>
          <w:p w14:paraId="5F1F4B1D" w14:textId="77777777" w:rsidR="00231F10" w:rsidRPr="001E7C6B" w:rsidRDefault="00231F10" w:rsidP="001E7C6B">
            <w:pPr>
              <w:spacing w:after="0" w:line="240" w:lineRule="auto"/>
              <w:jc w:val="center"/>
              <w:rPr>
                <w:rFonts w:ascii="Times New Roman" w:hAnsi="Times New Roman" w:cs="Times New Roman"/>
                <w:sz w:val="20"/>
                <w:szCs w:val="20"/>
              </w:rPr>
            </w:pPr>
            <w:r w:rsidRPr="001E7C6B">
              <w:rPr>
                <w:rFonts w:ascii="Times New Roman" w:hAnsi="Times New Roman" w:cs="Times New Roman"/>
                <w:sz w:val="20"/>
                <w:szCs w:val="20"/>
              </w:rPr>
              <w:t>a) 10</w:t>
            </w:r>
          </w:p>
          <w:p w14:paraId="4E91702D" w14:textId="77777777" w:rsidR="00231F10" w:rsidRPr="001E7C6B" w:rsidRDefault="00231F10" w:rsidP="001E7C6B">
            <w:pPr>
              <w:spacing w:after="0" w:line="240" w:lineRule="auto"/>
              <w:jc w:val="center"/>
              <w:rPr>
                <w:rFonts w:ascii="Times New Roman" w:hAnsi="Times New Roman" w:cs="Times New Roman"/>
                <w:sz w:val="20"/>
                <w:szCs w:val="20"/>
              </w:rPr>
            </w:pPr>
            <w:r w:rsidRPr="001E7C6B">
              <w:rPr>
                <w:rFonts w:ascii="Times New Roman" w:hAnsi="Times New Roman" w:cs="Times New Roman"/>
                <w:sz w:val="20"/>
                <w:szCs w:val="20"/>
              </w:rPr>
              <w:t>b) 0</w:t>
            </w:r>
          </w:p>
          <w:p w14:paraId="3C89439E" w14:textId="7B805F9A" w:rsidR="00231F10" w:rsidRPr="001E7C6B" w:rsidRDefault="00231F10" w:rsidP="001E7C6B">
            <w:pPr>
              <w:spacing w:after="0" w:line="240" w:lineRule="auto"/>
              <w:jc w:val="center"/>
              <w:rPr>
                <w:rFonts w:ascii="Times New Roman" w:hAnsi="Times New Roman" w:cs="Times New Roman"/>
                <w:sz w:val="20"/>
                <w:szCs w:val="20"/>
              </w:rPr>
            </w:pPr>
            <w:r w:rsidRPr="001E7C6B">
              <w:rPr>
                <w:rFonts w:ascii="Times New Roman" w:hAnsi="Times New Roman" w:cs="Times New Roman"/>
                <w:sz w:val="20"/>
                <w:szCs w:val="20"/>
              </w:rPr>
              <w:t xml:space="preserve"> </w:t>
            </w:r>
            <w:r w:rsidR="00B03A6E" w:rsidRPr="001E7C6B">
              <w:rPr>
                <w:rFonts w:ascii="Times New Roman" w:hAnsi="Times New Roman" w:cs="Times New Roman"/>
                <w:b/>
                <w:sz w:val="20"/>
                <w:szCs w:val="20"/>
              </w:rPr>
              <w:t xml:space="preserve"> Maximálny počet bodov je</w:t>
            </w:r>
            <w:r w:rsidR="00A47874">
              <w:rPr>
                <w:rFonts w:ascii="Times New Roman" w:hAnsi="Times New Roman" w:cs="Times New Roman"/>
                <w:b/>
                <w:sz w:val="20"/>
                <w:szCs w:val="20"/>
              </w:rPr>
              <w:t xml:space="preserve"> 10.</w:t>
            </w:r>
          </w:p>
        </w:tc>
      </w:tr>
      <w:tr w:rsidR="00231F10" w:rsidRPr="000C2A7A" w14:paraId="7E2D7510" w14:textId="77777777" w:rsidTr="00B03A6E">
        <w:trPr>
          <w:trHeight w:val="284"/>
        </w:trPr>
        <w:tc>
          <w:tcPr>
            <w:tcW w:w="300" w:type="pct"/>
            <w:shd w:val="clear" w:color="auto" w:fill="auto"/>
            <w:vAlign w:val="center"/>
          </w:tcPr>
          <w:p w14:paraId="3CF26F3B" w14:textId="77777777" w:rsidR="00231F10" w:rsidRPr="001E7C6B" w:rsidRDefault="00231F10" w:rsidP="001E7C6B">
            <w:pPr>
              <w:spacing w:after="0" w:line="240" w:lineRule="auto"/>
              <w:jc w:val="center"/>
              <w:rPr>
                <w:rFonts w:ascii="Times New Roman" w:hAnsi="Times New Roman" w:cs="Times New Roman"/>
                <w:sz w:val="20"/>
                <w:szCs w:val="20"/>
              </w:rPr>
            </w:pPr>
            <w:r w:rsidRPr="001E7C6B">
              <w:rPr>
                <w:rFonts w:ascii="Times New Roman" w:hAnsi="Times New Roman" w:cs="Times New Roman"/>
                <w:sz w:val="20"/>
                <w:szCs w:val="20"/>
              </w:rPr>
              <w:t>4.</w:t>
            </w:r>
          </w:p>
        </w:tc>
        <w:tc>
          <w:tcPr>
            <w:tcW w:w="3942" w:type="pct"/>
            <w:shd w:val="clear" w:color="auto" w:fill="auto"/>
            <w:vAlign w:val="center"/>
          </w:tcPr>
          <w:p w14:paraId="3BA2082B" w14:textId="77777777" w:rsidR="00231F10" w:rsidRPr="001E7C6B" w:rsidRDefault="00231F10" w:rsidP="001E7C6B">
            <w:pPr>
              <w:spacing w:after="0" w:line="240" w:lineRule="auto"/>
              <w:rPr>
                <w:rFonts w:ascii="Times New Roman" w:hAnsi="Times New Roman" w:cs="Times New Roman"/>
                <w:b/>
                <w:sz w:val="20"/>
                <w:szCs w:val="20"/>
              </w:rPr>
            </w:pPr>
            <w:r w:rsidRPr="001E7C6B">
              <w:rPr>
                <w:rFonts w:ascii="Times New Roman" w:hAnsi="Times New Roman" w:cs="Times New Roman"/>
                <w:b/>
                <w:sz w:val="20"/>
                <w:szCs w:val="20"/>
              </w:rPr>
              <w:t>Súlad projektu so stratégiou CLLD</w:t>
            </w:r>
          </w:p>
          <w:p w14:paraId="52203C60" w14:textId="77777777" w:rsidR="00231F10" w:rsidRPr="001E7C6B" w:rsidRDefault="00231F10" w:rsidP="001E7C6B">
            <w:pPr>
              <w:spacing w:after="0" w:line="240" w:lineRule="auto"/>
              <w:jc w:val="both"/>
              <w:rPr>
                <w:rFonts w:ascii="Times New Roman" w:hAnsi="Times New Roman" w:cs="Times New Roman"/>
                <w:bCs/>
                <w:sz w:val="20"/>
                <w:szCs w:val="20"/>
              </w:rPr>
            </w:pPr>
            <w:r w:rsidRPr="001E7C6B">
              <w:rPr>
                <w:rFonts w:ascii="Times New Roman" w:hAnsi="Times New Roman" w:cs="Times New Roman"/>
                <w:bCs/>
                <w:sz w:val="20"/>
                <w:szCs w:val="20"/>
              </w:rPr>
              <w:t xml:space="preserve">Projekt je v súlade so stratégiou CLLD. </w:t>
            </w:r>
          </w:p>
          <w:p w14:paraId="39B91826" w14:textId="77777777" w:rsidR="00231F10" w:rsidRPr="001E7C6B" w:rsidRDefault="00231F10" w:rsidP="001E7C6B">
            <w:pPr>
              <w:pStyle w:val="Odsekzoznamu"/>
              <w:spacing w:after="0" w:line="240" w:lineRule="auto"/>
              <w:ind w:left="0"/>
              <w:rPr>
                <w:rFonts w:ascii="Times New Roman" w:hAnsi="Times New Roman" w:cs="Times New Roman"/>
                <w:sz w:val="20"/>
                <w:szCs w:val="20"/>
              </w:rPr>
            </w:pPr>
            <w:r w:rsidRPr="001E7C6B">
              <w:rPr>
                <w:rFonts w:ascii="Times New Roman" w:hAnsi="Times New Roman" w:cs="Times New Roman"/>
                <w:sz w:val="20"/>
                <w:szCs w:val="20"/>
              </w:rPr>
              <w:t>a) áno</w:t>
            </w:r>
          </w:p>
          <w:p w14:paraId="0CE04B84" w14:textId="77777777" w:rsidR="00231F10" w:rsidRPr="001E7C6B" w:rsidRDefault="00231F10" w:rsidP="001E7C6B">
            <w:pPr>
              <w:pStyle w:val="Odsekzoznamu"/>
              <w:spacing w:after="0" w:line="240" w:lineRule="auto"/>
              <w:ind w:left="0"/>
              <w:rPr>
                <w:rFonts w:ascii="Times New Roman" w:hAnsi="Times New Roman" w:cs="Times New Roman"/>
                <w:sz w:val="20"/>
                <w:szCs w:val="20"/>
              </w:rPr>
            </w:pPr>
            <w:r w:rsidRPr="001E7C6B">
              <w:rPr>
                <w:rFonts w:ascii="Times New Roman" w:hAnsi="Times New Roman" w:cs="Times New Roman"/>
                <w:sz w:val="20"/>
                <w:szCs w:val="20"/>
              </w:rPr>
              <w:t>b) nie</w:t>
            </w:r>
          </w:p>
          <w:p w14:paraId="13BDB509" w14:textId="77777777" w:rsidR="00231F10" w:rsidRPr="001E7C6B" w:rsidRDefault="00231F10" w:rsidP="001E7C6B">
            <w:pPr>
              <w:spacing w:after="0" w:line="240" w:lineRule="auto"/>
              <w:rPr>
                <w:rFonts w:ascii="Times New Roman" w:hAnsi="Times New Roman" w:cs="Times New Roman"/>
                <w:sz w:val="20"/>
                <w:szCs w:val="20"/>
              </w:rPr>
            </w:pPr>
            <w:r w:rsidRPr="001E7C6B">
              <w:rPr>
                <w:rFonts w:ascii="Times New Roman" w:hAnsi="Times New Roman" w:cs="Times New Roman"/>
                <w:bCs/>
                <w:sz w:val="20"/>
                <w:szCs w:val="20"/>
              </w:rPr>
              <w:t xml:space="preserve">Žiadateľ kritérium spĺňa (odpoveď áno), </w:t>
            </w:r>
            <w:r w:rsidRPr="001E7C6B">
              <w:rPr>
                <w:rFonts w:ascii="Times New Roman" w:hAnsi="Times New Roman" w:cs="Times New Roman"/>
                <w:sz w:val="20"/>
                <w:szCs w:val="20"/>
              </w:rPr>
              <w:t xml:space="preserve"> ak v Projekte realizácie uvedie:</w:t>
            </w:r>
          </w:p>
          <w:p w14:paraId="6FD6E8F1" w14:textId="77777777" w:rsidR="00231F10" w:rsidRPr="001E7C6B" w:rsidRDefault="00231F10" w:rsidP="001E7C6B">
            <w:pPr>
              <w:pStyle w:val="Odsekzoznamu"/>
              <w:numPr>
                <w:ilvl w:val="0"/>
                <w:numId w:val="41"/>
              </w:numPr>
              <w:spacing w:after="0" w:line="240" w:lineRule="auto"/>
              <w:ind w:left="176" w:hanging="176"/>
              <w:jc w:val="both"/>
              <w:rPr>
                <w:rFonts w:ascii="Times New Roman" w:hAnsi="Times New Roman" w:cs="Times New Roman"/>
                <w:bCs/>
                <w:sz w:val="20"/>
                <w:szCs w:val="20"/>
              </w:rPr>
            </w:pPr>
            <w:r w:rsidRPr="001E7C6B">
              <w:rPr>
                <w:rFonts w:ascii="Times New Roman" w:hAnsi="Times New Roman" w:cs="Times New Roman"/>
                <w:sz w:val="20"/>
                <w:szCs w:val="20"/>
              </w:rPr>
              <w:t xml:space="preserve">problém zo stratégie CLLD, ktorý projekt rieši, </w:t>
            </w:r>
          </w:p>
          <w:p w14:paraId="22B35B1E" w14:textId="77777777" w:rsidR="00231F10" w:rsidRPr="001E7C6B" w:rsidRDefault="00231F10" w:rsidP="001E7C6B">
            <w:pPr>
              <w:pStyle w:val="Odsekzoznamu"/>
              <w:numPr>
                <w:ilvl w:val="0"/>
                <w:numId w:val="41"/>
              </w:numPr>
              <w:spacing w:after="0" w:line="240" w:lineRule="auto"/>
              <w:ind w:left="176" w:hanging="176"/>
              <w:jc w:val="both"/>
              <w:rPr>
                <w:rFonts w:ascii="Times New Roman" w:hAnsi="Times New Roman" w:cs="Times New Roman"/>
                <w:bCs/>
                <w:sz w:val="20"/>
                <w:szCs w:val="20"/>
              </w:rPr>
            </w:pPr>
            <w:r w:rsidRPr="001E7C6B">
              <w:rPr>
                <w:rFonts w:ascii="Times New Roman" w:hAnsi="Times New Roman" w:cs="Times New Roman"/>
                <w:sz w:val="20"/>
                <w:szCs w:val="20"/>
              </w:rPr>
              <w:t>súlad projektu s  potrebou územia uvedenou v stratégii CLLD,</w:t>
            </w:r>
          </w:p>
          <w:p w14:paraId="55BB4139" w14:textId="77777777" w:rsidR="00231F10" w:rsidRPr="001E7C6B" w:rsidRDefault="00231F10" w:rsidP="001E7C6B">
            <w:pPr>
              <w:pStyle w:val="Odsekzoznamu"/>
              <w:numPr>
                <w:ilvl w:val="0"/>
                <w:numId w:val="41"/>
              </w:numPr>
              <w:spacing w:after="0" w:line="240" w:lineRule="auto"/>
              <w:ind w:left="176" w:hanging="176"/>
              <w:jc w:val="both"/>
              <w:rPr>
                <w:rFonts w:ascii="Times New Roman" w:hAnsi="Times New Roman" w:cs="Times New Roman"/>
                <w:bCs/>
                <w:sz w:val="20"/>
                <w:szCs w:val="20"/>
              </w:rPr>
            </w:pPr>
            <w:r w:rsidRPr="001E7C6B">
              <w:rPr>
                <w:rFonts w:ascii="Times New Roman" w:hAnsi="Times New Roman" w:cs="Times New Roman"/>
                <w:sz w:val="20"/>
                <w:szCs w:val="20"/>
              </w:rPr>
              <w:t xml:space="preserve">spôsob akým projekt rieši problém alebo potrebu územia uvedené v stratégii CLLD, </w:t>
            </w:r>
          </w:p>
          <w:p w14:paraId="0BC211CF" w14:textId="77777777" w:rsidR="00231F10" w:rsidRPr="001E7C6B" w:rsidRDefault="00231F10" w:rsidP="001E7C6B">
            <w:pPr>
              <w:pStyle w:val="Odsekzoznamu"/>
              <w:numPr>
                <w:ilvl w:val="0"/>
                <w:numId w:val="41"/>
              </w:numPr>
              <w:spacing w:after="0" w:line="240" w:lineRule="auto"/>
              <w:ind w:left="176" w:hanging="176"/>
              <w:jc w:val="both"/>
              <w:rPr>
                <w:rFonts w:ascii="Times New Roman" w:hAnsi="Times New Roman" w:cs="Times New Roman"/>
                <w:bCs/>
                <w:sz w:val="20"/>
                <w:szCs w:val="20"/>
              </w:rPr>
            </w:pPr>
            <w:r w:rsidRPr="001E7C6B">
              <w:rPr>
                <w:rFonts w:ascii="Times New Roman" w:hAnsi="Times New Roman" w:cs="Times New Roman"/>
                <w:sz w:val="20"/>
                <w:szCs w:val="20"/>
              </w:rPr>
              <w:lastRenderedPageBreak/>
              <w:t xml:space="preserve">nadväznosť na </w:t>
            </w:r>
            <w:r w:rsidRPr="001E7C6B">
              <w:rPr>
                <w:rFonts w:ascii="Times New Roman" w:hAnsi="Times New Roman" w:cs="Times New Roman"/>
                <w:bCs/>
                <w:sz w:val="20"/>
                <w:szCs w:val="20"/>
              </w:rPr>
              <w:t xml:space="preserve">špecifický cieľ/prioritu/ </w:t>
            </w:r>
            <w:proofErr w:type="spellStart"/>
            <w:r w:rsidRPr="001E7C6B">
              <w:rPr>
                <w:rFonts w:ascii="Times New Roman" w:hAnsi="Times New Roman" w:cs="Times New Roman"/>
                <w:bCs/>
                <w:sz w:val="20"/>
                <w:szCs w:val="20"/>
              </w:rPr>
              <w:t>podopatrenie</w:t>
            </w:r>
            <w:proofErr w:type="spellEnd"/>
            <w:r w:rsidRPr="001E7C6B">
              <w:rPr>
                <w:rFonts w:ascii="Times New Roman" w:hAnsi="Times New Roman" w:cs="Times New Roman"/>
                <w:bCs/>
                <w:sz w:val="20"/>
                <w:szCs w:val="20"/>
              </w:rPr>
              <w:t xml:space="preserve"> stratégie CLLD.</w:t>
            </w:r>
          </w:p>
        </w:tc>
        <w:tc>
          <w:tcPr>
            <w:tcW w:w="758" w:type="pct"/>
            <w:shd w:val="clear" w:color="auto" w:fill="auto"/>
            <w:vAlign w:val="center"/>
          </w:tcPr>
          <w:p w14:paraId="2F31ED78" w14:textId="77777777" w:rsidR="00231F10" w:rsidRPr="001E7C6B" w:rsidRDefault="00231F10" w:rsidP="001E7C6B">
            <w:pPr>
              <w:spacing w:after="0" w:line="240" w:lineRule="auto"/>
              <w:jc w:val="center"/>
              <w:rPr>
                <w:rFonts w:ascii="Times New Roman" w:hAnsi="Times New Roman" w:cs="Times New Roman"/>
                <w:sz w:val="20"/>
                <w:szCs w:val="20"/>
              </w:rPr>
            </w:pPr>
            <w:r w:rsidRPr="001E7C6B">
              <w:rPr>
                <w:rFonts w:ascii="Times New Roman" w:hAnsi="Times New Roman" w:cs="Times New Roman"/>
                <w:sz w:val="20"/>
                <w:szCs w:val="20"/>
              </w:rPr>
              <w:lastRenderedPageBreak/>
              <w:t>a) 15</w:t>
            </w:r>
          </w:p>
          <w:p w14:paraId="296FE212" w14:textId="77777777" w:rsidR="00231F10" w:rsidRPr="001E7C6B" w:rsidRDefault="00231F10" w:rsidP="001E7C6B">
            <w:pPr>
              <w:spacing w:after="0" w:line="240" w:lineRule="auto"/>
              <w:jc w:val="center"/>
              <w:rPr>
                <w:rFonts w:ascii="Times New Roman" w:hAnsi="Times New Roman" w:cs="Times New Roman"/>
                <w:sz w:val="20"/>
                <w:szCs w:val="20"/>
              </w:rPr>
            </w:pPr>
            <w:r w:rsidRPr="001E7C6B">
              <w:rPr>
                <w:rFonts w:ascii="Times New Roman" w:hAnsi="Times New Roman" w:cs="Times New Roman"/>
                <w:sz w:val="20"/>
                <w:szCs w:val="20"/>
              </w:rPr>
              <w:t>b) 0</w:t>
            </w:r>
          </w:p>
          <w:p w14:paraId="44409F56" w14:textId="06E08279" w:rsidR="00231F10" w:rsidRPr="001E7C6B" w:rsidRDefault="00B03A6E" w:rsidP="001E7C6B">
            <w:pPr>
              <w:spacing w:after="0" w:line="240" w:lineRule="auto"/>
              <w:jc w:val="center"/>
              <w:rPr>
                <w:rFonts w:ascii="Times New Roman" w:hAnsi="Times New Roman" w:cs="Times New Roman"/>
                <w:bCs/>
                <w:sz w:val="20"/>
                <w:szCs w:val="20"/>
              </w:rPr>
            </w:pPr>
            <w:r w:rsidRPr="001E7C6B">
              <w:rPr>
                <w:rFonts w:ascii="Times New Roman" w:hAnsi="Times New Roman" w:cs="Times New Roman"/>
                <w:b/>
                <w:sz w:val="20"/>
                <w:szCs w:val="20"/>
              </w:rPr>
              <w:t>Maximálny počet bodov je</w:t>
            </w:r>
            <w:r w:rsidR="00A47874">
              <w:rPr>
                <w:rFonts w:ascii="Times New Roman" w:hAnsi="Times New Roman" w:cs="Times New Roman"/>
                <w:b/>
                <w:sz w:val="20"/>
                <w:szCs w:val="20"/>
              </w:rPr>
              <w:t>15.</w:t>
            </w:r>
            <w:r w:rsidR="00231F10" w:rsidRPr="001E7C6B">
              <w:rPr>
                <w:rFonts w:ascii="Times New Roman" w:hAnsi="Times New Roman" w:cs="Times New Roman"/>
                <w:sz w:val="20"/>
                <w:szCs w:val="20"/>
              </w:rPr>
              <w:t xml:space="preserve"> </w:t>
            </w:r>
          </w:p>
        </w:tc>
      </w:tr>
      <w:tr w:rsidR="00231F10" w:rsidRPr="000C2A7A" w14:paraId="31043226" w14:textId="77777777" w:rsidTr="00B03A6E">
        <w:trPr>
          <w:trHeight w:val="284"/>
        </w:trPr>
        <w:tc>
          <w:tcPr>
            <w:tcW w:w="300" w:type="pct"/>
            <w:tcBorders>
              <w:bottom w:val="single" w:sz="4" w:space="0" w:color="auto"/>
            </w:tcBorders>
            <w:shd w:val="clear" w:color="auto" w:fill="auto"/>
            <w:vAlign w:val="center"/>
          </w:tcPr>
          <w:p w14:paraId="30F0EA50" w14:textId="77777777" w:rsidR="00231F10" w:rsidRPr="001E7C6B" w:rsidRDefault="00231F10" w:rsidP="001E7C6B">
            <w:pPr>
              <w:spacing w:after="0" w:line="240" w:lineRule="auto"/>
              <w:jc w:val="center"/>
              <w:rPr>
                <w:rFonts w:ascii="Times New Roman" w:hAnsi="Times New Roman" w:cs="Times New Roman"/>
                <w:sz w:val="20"/>
                <w:szCs w:val="20"/>
              </w:rPr>
            </w:pPr>
            <w:r w:rsidRPr="001E7C6B">
              <w:rPr>
                <w:rFonts w:ascii="Times New Roman" w:hAnsi="Times New Roman" w:cs="Times New Roman"/>
                <w:sz w:val="20"/>
                <w:szCs w:val="20"/>
              </w:rPr>
              <w:lastRenderedPageBreak/>
              <w:t>5.</w:t>
            </w:r>
          </w:p>
        </w:tc>
        <w:tc>
          <w:tcPr>
            <w:tcW w:w="3942" w:type="pct"/>
            <w:tcBorders>
              <w:bottom w:val="single" w:sz="4" w:space="0" w:color="auto"/>
            </w:tcBorders>
            <w:shd w:val="clear" w:color="auto" w:fill="auto"/>
          </w:tcPr>
          <w:p w14:paraId="2559D083" w14:textId="77777777" w:rsidR="00231F10" w:rsidRPr="001E7C6B" w:rsidRDefault="00231F10" w:rsidP="001E7C6B">
            <w:pPr>
              <w:spacing w:after="0" w:line="240" w:lineRule="auto"/>
              <w:rPr>
                <w:rFonts w:ascii="Times New Roman" w:hAnsi="Times New Roman" w:cs="Times New Roman"/>
                <w:b/>
                <w:sz w:val="20"/>
                <w:szCs w:val="20"/>
              </w:rPr>
            </w:pPr>
            <w:r w:rsidRPr="001E7C6B">
              <w:rPr>
                <w:rFonts w:ascii="Times New Roman" w:hAnsi="Times New Roman" w:cs="Times New Roman"/>
                <w:b/>
                <w:sz w:val="20"/>
                <w:szCs w:val="20"/>
              </w:rPr>
              <w:t>Počet pracovných miest</w:t>
            </w:r>
          </w:p>
          <w:p w14:paraId="01A0F614" w14:textId="77777777" w:rsidR="00231F10" w:rsidRPr="001E7C6B" w:rsidRDefault="00231F10" w:rsidP="001E7C6B">
            <w:pPr>
              <w:spacing w:after="0" w:line="240" w:lineRule="auto"/>
              <w:jc w:val="both"/>
              <w:rPr>
                <w:rFonts w:ascii="Times New Roman" w:hAnsi="Times New Roman" w:cs="Times New Roman"/>
                <w:sz w:val="20"/>
                <w:szCs w:val="20"/>
              </w:rPr>
            </w:pPr>
            <w:r w:rsidRPr="001E7C6B">
              <w:rPr>
                <w:rFonts w:ascii="Times New Roman" w:hAnsi="Times New Roman" w:cs="Times New Roman"/>
                <w:sz w:val="20"/>
                <w:szCs w:val="20"/>
              </w:rPr>
              <w:t>Realizáciou projektu sa žiadateľ zaviaže zvýšiť počet pracovných miest  a to najneskôr do 6 mesiacov od doby realizácie investície o:</w:t>
            </w:r>
          </w:p>
          <w:p w14:paraId="170D117E" w14:textId="77777777" w:rsidR="00231F10" w:rsidRPr="001E7C6B" w:rsidRDefault="00231F10" w:rsidP="001E7C6B">
            <w:pPr>
              <w:pStyle w:val="Odsekzoznamu"/>
              <w:numPr>
                <w:ilvl w:val="0"/>
                <w:numId w:val="101"/>
              </w:numPr>
              <w:spacing w:after="0" w:line="240" w:lineRule="auto"/>
              <w:jc w:val="both"/>
              <w:rPr>
                <w:rFonts w:ascii="Times New Roman" w:hAnsi="Times New Roman" w:cs="Times New Roman"/>
                <w:sz w:val="20"/>
                <w:szCs w:val="20"/>
              </w:rPr>
            </w:pPr>
            <w:r w:rsidRPr="001E7C6B">
              <w:rPr>
                <w:rFonts w:ascii="Times New Roman" w:hAnsi="Times New Roman" w:cs="Times New Roman"/>
                <w:sz w:val="20"/>
                <w:szCs w:val="20"/>
              </w:rPr>
              <w:t xml:space="preserve">2 a viac pracovných úväzkov minimálne na 1 rok,  </w:t>
            </w:r>
          </w:p>
          <w:p w14:paraId="6B64D967" w14:textId="77777777" w:rsidR="00231F10" w:rsidRPr="001E7C6B" w:rsidRDefault="00231F10" w:rsidP="001E7C6B">
            <w:pPr>
              <w:pStyle w:val="Odsekzoznamu"/>
              <w:numPr>
                <w:ilvl w:val="0"/>
                <w:numId w:val="101"/>
              </w:numPr>
              <w:spacing w:after="0" w:line="240" w:lineRule="auto"/>
              <w:jc w:val="both"/>
              <w:rPr>
                <w:rFonts w:ascii="Times New Roman" w:hAnsi="Times New Roman" w:cs="Times New Roman"/>
                <w:sz w:val="20"/>
                <w:szCs w:val="20"/>
              </w:rPr>
            </w:pPr>
            <w:r w:rsidRPr="001E7C6B">
              <w:rPr>
                <w:rFonts w:ascii="Times New Roman" w:hAnsi="Times New Roman" w:cs="Times New Roman"/>
                <w:sz w:val="20"/>
                <w:szCs w:val="20"/>
              </w:rPr>
              <w:t xml:space="preserve">1 a ½ pracovného úväzku  minimálne na 1 rok,  </w:t>
            </w:r>
          </w:p>
          <w:p w14:paraId="16F52677" w14:textId="77777777" w:rsidR="00231F10" w:rsidRPr="001E7C6B" w:rsidRDefault="00231F10" w:rsidP="001E7C6B">
            <w:pPr>
              <w:pStyle w:val="Odsekzoznamu"/>
              <w:numPr>
                <w:ilvl w:val="0"/>
                <w:numId w:val="101"/>
              </w:numPr>
              <w:spacing w:after="0" w:line="240" w:lineRule="auto"/>
              <w:jc w:val="both"/>
              <w:rPr>
                <w:rFonts w:ascii="Times New Roman" w:hAnsi="Times New Roman" w:cs="Times New Roman"/>
                <w:sz w:val="20"/>
                <w:szCs w:val="20"/>
              </w:rPr>
            </w:pPr>
            <w:r w:rsidRPr="001E7C6B">
              <w:rPr>
                <w:rFonts w:ascii="Times New Roman" w:hAnsi="Times New Roman" w:cs="Times New Roman"/>
                <w:sz w:val="20"/>
                <w:szCs w:val="20"/>
              </w:rPr>
              <w:t xml:space="preserve">1 pracovný úväzok minimálne na 1 rok,  </w:t>
            </w:r>
          </w:p>
          <w:p w14:paraId="55D15D99" w14:textId="77777777" w:rsidR="00231F10" w:rsidRPr="001E7C6B" w:rsidRDefault="00231F10" w:rsidP="001E7C6B">
            <w:pPr>
              <w:pStyle w:val="Odsekzoznamu"/>
              <w:numPr>
                <w:ilvl w:val="0"/>
                <w:numId w:val="101"/>
              </w:numPr>
              <w:spacing w:after="0" w:line="240" w:lineRule="auto"/>
              <w:jc w:val="both"/>
              <w:rPr>
                <w:rFonts w:ascii="Times New Roman" w:hAnsi="Times New Roman" w:cs="Times New Roman"/>
                <w:sz w:val="20"/>
                <w:szCs w:val="20"/>
              </w:rPr>
            </w:pPr>
            <w:r w:rsidRPr="001E7C6B">
              <w:rPr>
                <w:rFonts w:ascii="Times New Roman" w:hAnsi="Times New Roman" w:cs="Times New Roman"/>
                <w:sz w:val="20"/>
                <w:szCs w:val="20"/>
              </w:rPr>
              <w:t xml:space="preserve">½ pracovného úväzku minimálne na 1 rok,  </w:t>
            </w:r>
          </w:p>
          <w:p w14:paraId="5C00A387" w14:textId="77777777" w:rsidR="00231F10" w:rsidRPr="001E7C6B" w:rsidRDefault="00231F10" w:rsidP="001E7C6B">
            <w:pPr>
              <w:pStyle w:val="Odsekzoznamu"/>
              <w:numPr>
                <w:ilvl w:val="0"/>
                <w:numId w:val="101"/>
              </w:numPr>
              <w:spacing w:after="0" w:line="240" w:lineRule="auto"/>
              <w:jc w:val="both"/>
              <w:rPr>
                <w:rFonts w:ascii="Times New Roman" w:hAnsi="Times New Roman" w:cs="Times New Roman"/>
                <w:sz w:val="20"/>
                <w:szCs w:val="20"/>
              </w:rPr>
            </w:pPr>
            <w:r w:rsidRPr="001E7C6B">
              <w:rPr>
                <w:rFonts w:ascii="Times New Roman" w:hAnsi="Times New Roman" w:cs="Times New Roman"/>
                <w:sz w:val="20"/>
                <w:szCs w:val="20"/>
              </w:rPr>
              <w:t>žiadateľ nevytvorí žiadny pracovný úväzok.</w:t>
            </w:r>
          </w:p>
          <w:p w14:paraId="1F8E4FEE" w14:textId="77777777" w:rsidR="00231F10" w:rsidRPr="001E7C6B" w:rsidRDefault="00231F10" w:rsidP="001E7C6B">
            <w:pPr>
              <w:spacing w:after="0" w:line="240" w:lineRule="auto"/>
              <w:jc w:val="both"/>
              <w:rPr>
                <w:rFonts w:ascii="Times New Roman" w:hAnsi="Times New Roman" w:cs="Times New Roman"/>
                <w:sz w:val="20"/>
                <w:szCs w:val="20"/>
              </w:rPr>
            </w:pPr>
            <w:r w:rsidRPr="001E7C6B">
              <w:rPr>
                <w:rFonts w:ascii="Times New Roman" w:hAnsi="Times New Roman" w:cs="Times New Roman"/>
                <w:sz w:val="20"/>
                <w:szCs w:val="20"/>
              </w:rPr>
              <w:t xml:space="preserve">Realizáciou projektu sa žiadateľ zaviaže zvýšiť počet pracovných miest súvisiacich s projektom a to najneskôr do 6 mesiacov od doby realizácie investície. Za počiatočný stav sa berie stav pred investíciou. Pracovné miesto sa vytvára ako: </w:t>
            </w:r>
          </w:p>
          <w:p w14:paraId="319D27CA" w14:textId="77777777" w:rsidR="00231F10" w:rsidRPr="001E7C6B" w:rsidRDefault="00231F10" w:rsidP="001E7C6B">
            <w:pPr>
              <w:pStyle w:val="Default"/>
              <w:numPr>
                <w:ilvl w:val="0"/>
                <w:numId w:val="42"/>
              </w:numPr>
              <w:autoSpaceDE/>
              <w:autoSpaceDN/>
              <w:adjustRightInd/>
              <w:ind w:left="192" w:hanging="192"/>
              <w:jc w:val="both"/>
              <w:rPr>
                <w:rFonts w:ascii="Times New Roman" w:hAnsi="Times New Roman" w:cs="Times New Roman"/>
                <w:color w:val="auto"/>
                <w:sz w:val="20"/>
                <w:szCs w:val="20"/>
              </w:rPr>
            </w:pPr>
            <w:r w:rsidRPr="001E7C6B">
              <w:rPr>
                <w:rFonts w:ascii="Times New Roman" w:hAnsi="Times New Roman" w:cs="Times New Roman"/>
                <w:color w:val="auto"/>
                <w:sz w:val="20"/>
                <w:szCs w:val="20"/>
              </w:rPr>
              <w:t xml:space="preserve">pracovné miesto na celý úväzok </w:t>
            </w:r>
            <w:proofErr w:type="spellStart"/>
            <w:r w:rsidRPr="001E7C6B">
              <w:rPr>
                <w:rFonts w:ascii="Times New Roman" w:hAnsi="Times New Roman" w:cs="Times New Roman"/>
                <w:color w:val="auto"/>
                <w:sz w:val="20"/>
                <w:szCs w:val="20"/>
              </w:rPr>
              <w:t>t.j</w:t>
            </w:r>
            <w:proofErr w:type="spellEnd"/>
            <w:r w:rsidRPr="001E7C6B">
              <w:rPr>
                <w:rFonts w:ascii="Times New Roman" w:hAnsi="Times New Roman" w:cs="Times New Roman"/>
                <w:color w:val="auto"/>
                <w:sz w:val="20"/>
                <w:szCs w:val="20"/>
              </w:rPr>
              <w:t>. minimálny hodinový pracovný týždeň v zmysle Zákonníka práce v platnom znení. Miesto sa musí vytvoriť najneskôr do 6 mesiacov od predloženia záverečnej žiadosti o platbu alebo,</w:t>
            </w:r>
          </w:p>
          <w:p w14:paraId="750C5169" w14:textId="77777777" w:rsidR="00231F10" w:rsidRPr="001E7C6B" w:rsidRDefault="00231F10" w:rsidP="001E7C6B">
            <w:pPr>
              <w:pStyle w:val="Default"/>
              <w:numPr>
                <w:ilvl w:val="0"/>
                <w:numId w:val="42"/>
              </w:numPr>
              <w:autoSpaceDE/>
              <w:autoSpaceDN/>
              <w:adjustRightInd/>
              <w:ind w:left="192" w:hanging="192"/>
              <w:jc w:val="both"/>
              <w:rPr>
                <w:rFonts w:ascii="Times New Roman" w:hAnsi="Times New Roman" w:cs="Times New Roman"/>
                <w:color w:val="auto"/>
                <w:sz w:val="20"/>
                <w:szCs w:val="20"/>
              </w:rPr>
            </w:pPr>
            <w:r w:rsidRPr="001E7C6B">
              <w:rPr>
                <w:rFonts w:ascii="Times New Roman" w:hAnsi="Times New Roman" w:cs="Times New Roman"/>
                <w:color w:val="auto"/>
                <w:sz w:val="20"/>
                <w:szCs w:val="20"/>
              </w:rPr>
              <w:t>v prípade čiastočných úväzkov resp. sezónnych zamestnancov sa za čiastočný úväzok berie ½ týždenného pracovného času v zmysle Zákonníka práce v platnom znení. U sezónnych zamestnancov sa  za minimálny úväzok berie úväzok na jeden kalendárny mesiac. Uvedené sa môže vzájomne kombinovať. Počet odpracovaných hodín kumulatívne za čiastočné úväzky musí dosiahnuť počet hodín týždenného pracovného času zamestnanca v zmysle Zákonníka práce v platnom znení .</w:t>
            </w:r>
          </w:p>
          <w:p w14:paraId="749C31F6" w14:textId="77777777" w:rsidR="00231F10" w:rsidRPr="001E7C6B" w:rsidRDefault="00231F10" w:rsidP="001E7C6B">
            <w:pPr>
              <w:pStyle w:val="Default"/>
              <w:jc w:val="both"/>
              <w:rPr>
                <w:rFonts w:ascii="Times New Roman" w:hAnsi="Times New Roman" w:cs="Times New Roman"/>
                <w:color w:val="auto"/>
                <w:sz w:val="20"/>
                <w:szCs w:val="20"/>
              </w:rPr>
            </w:pPr>
            <w:r w:rsidRPr="001E7C6B">
              <w:rPr>
                <w:rFonts w:ascii="Times New Roman" w:hAnsi="Times New Roman" w:cs="Times New Roman"/>
                <w:color w:val="auto"/>
                <w:sz w:val="20"/>
                <w:szCs w:val="20"/>
              </w:rPr>
              <w:t xml:space="preserve">Pracovné miesto musí byť s udržateľnosťou minimálne 1 rok. </w:t>
            </w:r>
          </w:p>
        </w:tc>
        <w:tc>
          <w:tcPr>
            <w:tcW w:w="758" w:type="pct"/>
            <w:tcBorders>
              <w:bottom w:val="single" w:sz="4" w:space="0" w:color="auto"/>
            </w:tcBorders>
            <w:shd w:val="clear" w:color="auto" w:fill="auto"/>
          </w:tcPr>
          <w:p w14:paraId="27359E48" w14:textId="77777777" w:rsidR="00231F10" w:rsidRPr="001E7C6B" w:rsidRDefault="00231F10" w:rsidP="001E7C6B">
            <w:pPr>
              <w:spacing w:after="0" w:line="240" w:lineRule="auto"/>
              <w:rPr>
                <w:rFonts w:ascii="Times New Roman" w:hAnsi="Times New Roman" w:cs="Times New Roman"/>
                <w:sz w:val="20"/>
                <w:szCs w:val="20"/>
              </w:rPr>
            </w:pPr>
          </w:p>
          <w:p w14:paraId="4F0609FF" w14:textId="6DFA023E" w:rsidR="00231F10" w:rsidRPr="001E7C6B" w:rsidRDefault="00231F10" w:rsidP="001E7C6B">
            <w:pPr>
              <w:spacing w:after="0" w:line="240" w:lineRule="auto"/>
              <w:jc w:val="center"/>
              <w:rPr>
                <w:rFonts w:ascii="Times New Roman" w:hAnsi="Times New Roman" w:cs="Times New Roman"/>
                <w:sz w:val="20"/>
                <w:szCs w:val="20"/>
              </w:rPr>
            </w:pPr>
            <w:r w:rsidRPr="001E7C6B">
              <w:rPr>
                <w:rFonts w:ascii="Times New Roman" w:hAnsi="Times New Roman" w:cs="Times New Roman"/>
                <w:sz w:val="20"/>
                <w:szCs w:val="20"/>
              </w:rPr>
              <w:t>a) 1</w:t>
            </w:r>
            <w:r w:rsidR="00A47874">
              <w:rPr>
                <w:rFonts w:ascii="Times New Roman" w:hAnsi="Times New Roman" w:cs="Times New Roman"/>
                <w:sz w:val="20"/>
                <w:szCs w:val="20"/>
              </w:rPr>
              <w:t>2</w:t>
            </w:r>
          </w:p>
          <w:p w14:paraId="35BA4D4F" w14:textId="2B34FDC2" w:rsidR="00231F10" w:rsidRPr="001E7C6B" w:rsidRDefault="00231F10" w:rsidP="001E7C6B">
            <w:pPr>
              <w:spacing w:after="0" w:line="240" w:lineRule="auto"/>
              <w:jc w:val="center"/>
              <w:rPr>
                <w:rFonts w:ascii="Times New Roman" w:hAnsi="Times New Roman" w:cs="Times New Roman"/>
                <w:sz w:val="20"/>
                <w:szCs w:val="20"/>
              </w:rPr>
            </w:pPr>
            <w:r w:rsidRPr="001E7C6B">
              <w:rPr>
                <w:rFonts w:ascii="Times New Roman" w:hAnsi="Times New Roman" w:cs="Times New Roman"/>
                <w:sz w:val="20"/>
                <w:szCs w:val="20"/>
              </w:rPr>
              <w:t xml:space="preserve">b) </w:t>
            </w:r>
            <w:r w:rsidR="00A47874">
              <w:rPr>
                <w:rFonts w:ascii="Times New Roman" w:hAnsi="Times New Roman" w:cs="Times New Roman"/>
                <w:sz w:val="20"/>
                <w:szCs w:val="20"/>
              </w:rPr>
              <w:t>10</w:t>
            </w:r>
          </w:p>
          <w:p w14:paraId="4734A917" w14:textId="2AF7D16C" w:rsidR="00231F10" w:rsidRPr="001E7C6B" w:rsidRDefault="00231F10" w:rsidP="001E7C6B">
            <w:pPr>
              <w:spacing w:after="0" w:line="240" w:lineRule="auto"/>
              <w:jc w:val="center"/>
              <w:rPr>
                <w:rFonts w:ascii="Times New Roman" w:hAnsi="Times New Roman" w:cs="Times New Roman"/>
                <w:sz w:val="20"/>
                <w:szCs w:val="20"/>
              </w:rPr>
            </w:pPr>
            <w:r w:rsidRPr="001E7C6B">
              <w:rPr>
                <w:rFonts w:ascii="Times New Roman" w:hAnsi="Times New Roman" w:cs="Times New Roman"/>
                <w:sz w:val="20"/>
                <w:szCs w:val="20"/>
              </w:rPr>
              <w:t xml:space="preserve">c) </w:t>
            </w:r>
            <w:r w:rsidR="00A47874">
              <w:rPr>
                <w:rFonts w:ascii="Times New Roman" w:hAnsi="Times New Roman" w:cs="Times New Roman"/>
                <w:sz w:val="20"/>
                <w:szCs w:val="20"/>
              </w:rPr>
              <w:t>8</w:t>
            </w:r>
          </w:p>
          <w:p w14:paraId="4A47A595" w14:textId="0029DCD4" w:rsidR="00231F10" w:rsidRPr="001E7C6B" w:rsidRDefault="00231F10" w:rsidP="001E7C6B">
            <w:pPr>
              <w:spacing w:after="0" w:line="240" w:lineRule="auto"/>
              <w:jc w:val="center"/>
              <w:rPr>
                <w:rFonts w:ascii="Times New Roman" w:hAnsi="Times New Roman" w:cs="Times New Roman"/>
                <w:sz w:val="20"/>
                <w:szCs w:val="20"/>
              </w:rPr>
            </w:pPr>
            <w:r w:rsidRPr="001E7C6B">
              <w:rPr>
                <w:rFonts w:ascii="Times New Roman" w:hAnsi="Times New Roman" w:cs="Times New Roman"/>
                <w:sz w:val="20"/>
                <w:szCs w:val="20"/>
              </w:rPr>
              <w:t xml:space="preserve">d) </w:t>
            </w:r>
            <w:r w:rsidR="00A47874">
              <w:rPr>
                <w:rFonts w:ascii="Times New Roman" w:hAnsi="Times New Roman" w:cs="Times New Roman"/>
                <w:sz w:val="20"/>
                <w:szCs w:val="20"/>
              </w:rPr>
              <w:t>6</w:t>
            </w:r>
          </w:p>
          <w:p w14:paraId="39A810E2" w14:textId="77777777" w:rsidR="00231F10" w:rsidRPr="001E7C6B" w:rsidRDefault="00231F10" w:rsidP="001E7C6B">
            <w:pPr>
              <w:spacing w:after="0" w:line="240" w:lineRule="auto"/>
              <w:jc w:val="center"/>
              <w:rPr>
                <w:rFonts w:ascii="Times New Roman" w:hAnsi="Times New Roman" w:cs="Times New Roman"/>
                <w:sz w:val="20"/>
                <w:szCs w:val="20"/>
              </w:rPr>
            </w:pPr>
            <w:r w:rsidRPr="001E7C6B">
              <w:rPr>
                <w:rFonts w:ascii="Times New Roman" w:hAnsi="Times New Roman" w:cs="Times New Roman"/>
                <w:sz w:val="20"/>
                <w:szCs w:val="20"/>
              </w:rPr>
              <w:t>e) 0</w:t>
            </w:r>
          </w:p>
          <w:p w14:paraId="7F9C7A13" w14:textId="61095428" w:rsidR="00231F10" w:rsidRPr="001E7C6B" w:rsidRDefault="00B03A6E" w:rsidP="001E7C6B">
            <w:pPr>
              <w:pStyle w:val="Default"/>
              <w:jc w:val="both"/>
              <w:rPr>
                <w:rFonts w:ascii="Times New Roman" w:hAnsi="Times New Roman" w:cs="Times New Roman"/>
                <w:color w:val="auto"/>
                <w:sz w:val="20"/>
                <w:szCs w:val="20"/>
              </w:rPr>
            </w:pPr>
            <w:r w:rsidRPr="001E7C6B">
              <w:rPr>
                <w:rFonts w:ascii="Times New Roman" w:hAnsi="Times New Roman" w:cs="Times New Roman"/>
                <w:b/>
                <w:sz w:val="20"/>
                <w:szCs w:val="20"/>
              </w:rPr>
              <w:t>Maximálny počet bodov je</w:t>
            </w:r>
            <w:r w:rsidR="00A47874">
              <w:rPr>
                <w:rFonts w:ascii="Times New Roman" w:hAnsi="Times New Roman" w:cs="Times New Roman"/>
                <w:b/>
                <w:sz w:val="20"/>
                <w:szCs w:val="20"/>
              </w:rPr>
              <w:t xml:space="preserve"> 12.</w:t>
            </w:r>
          </w:p>
        </w:tc>
      </w:tr>
      <w:tr w:rsidR="00231F10" w:rsidRPr="000C2A7A" w14:paraId="0B623005" w14:textId="77777777" w:rsidTr="00B03A6E">
        <w:trPr>
          <w:trHeight w:val="284"/>
        </w:trPr>
        <w:tc>
          <w:tcPr>
            <w:tcW w:w="300" w:type="pct"/>
            <w:tcBorders>
              <w:bottom w:val="single" w:sz="4" w:space="0" w:color="auto"/>
            </w:tcBorders>
            <w:shd w:val="clear" w:color="auto" w:fill="auto"/>
            <w:vAlign w:val="center"/>
          </w:tcPr>
          <w:p w14:paraId="0904B067" w14:textId="77777777" w:rsidR="00231F10" w:rsidRPr="001E7C6B" w:rsidRDefault="00231F10" w:rsidP="001E7C6B">
            <w:pPr>
              <w:spacing w:after="0" w:line="240" w:lineRule="auto"/>
              <w:jc w:val="center"/>
              <w:rPr>
                <w:rFonts w:ascii="Times New Roman" w:hAnsi="Times New Roman" w:cs="Times New Roman"/>
                <w:sz w:val="20"/>
                <w:szCs w:val="20"/>
              </w:rPr>
            </w:pPr>
            <w:r w:rsidRPr="001E7C6B">
              <w:rPr>
                <w:rFonts w:ascii="Times New Roman" w:hAnsi="Times New Roman" w:cs="Times New Roman"/>
                <w:sz w:val="20"/>
                <w:szCs w:val="20"/>
              </w:rPr>
              <w:t>6.</w:t>
            </w:r>
          </w:p>
        </w:tc>
        <w:tc>
          <w:tcPr>
            <w:tcW w:w="3942" w:type="pct"/>
            <w:tcBorders>
              <w:bottom w:val="single" w:sz="4" w:space="0" w:color="auto"/>
            </w:tcBorders>
            <w:shd w:val="clear" w:color="auto" w:fill="auto"/>
          </w:tcPr>
          <w:p w14:paraId="13F015AB" w14:textId="77777777" w:rsidR="00231F10" w:rsidRPr="001E7C6B" w:rsidRDefault="00231F10" w:rsidP="001E7C6B">
            <w:pPr>
              <w:spacing w:after="0" w:line="240" w:lineRule="auto"/>
              <w:rPr>
                <w:rFonts w:ascii="Times New Roman" w:hAnsi="Times New Roman" w:cs="Times New Roman"/>
                <w:b/>
                <w:color w:val="000000" w:themeColor="text1"/>
                <w:sz w:val="20"/>
                <w:szCs w:val="20"/>
              </w:rPr>
            </w:pPr>
            <w:r w:rsidRPr="001E7C6B">
              <w:rPr>
                <w:rFonts w:ascii="Times New Roman" w:hAnsi="Times New Roman" w:cs="Times New Roman"/>
                <w:b/>
                <w:color w:val="000000" w:themeColor="text1"/>
                <w:sz w:val="20"/>
                <w:szCs w:val="20"/>
              </w:rPr>
              <w:t>Príspevok k hlavným cieľom PRV SR, opatrenie 4.1</w:t>
            </w:r>
          </w:p>
          <w:p w14:paraId="7C7C0813" w14:textId="77777777" w:rsidR="00231F10" w:rsidRPr="001E7C6B" w:rsidRDefault="00231F10" w:rsidP="001E7C6B">
            <w:pPr>
              <w:spacing w:after="0" w:line="240" w:lineRule="auto"/>
              <w:jc w:val="both"/>
              <w:rPr>
                <w:rFonts w:ascii="Times New Roman" w:hAnsi="Times New Roman" w:cs="Times New Roman"/>
                <w:color w:val="000000" w:themeColor="text1"/>
                <w:sz w:val="20"/>
                <w:szCs w:val="20"/>
              </w:rPr>
            </w:pPr>
            <w:r w:rsidRPr="001E7C6B">
              <w:rPr>
                <w:rFonts w:ascii="Times New Roman" w:hAnsi="Times New Roman" w:cs="Times New Roman"/>
                <w:color w:val="000000" w:themeColor="text1"/>
                <w:sz w:val="20"/>
                <w:szCs w:val="20"/>
              </w:rPr>
              <w:t xml:space="preserve">Projekt prispieva k hlavným cieľom PRV v rámci opatrenia 4.1 na základe analýzy potrieb -  zvýšeniu efektívnosti výroby, k zvýšeniu produkcie alebo k zvýšeniu kvality výrobkov resp. súvisí s pestovaním resp. výrobou  nových produktov. </w:t>
            </w:r>
          </w:p>
          <w:p w14:paraId="3D4EC1A1" w14:textId="77777777" w:rsidR="00231F10" w:rsidRPr="001E7C6B" w:rsidRDefault="00231F10" w:rsidP="001E7C6B">
            <w:pPr>
              <w:pStyle w:val="Odsekzoznamu"/>
              <w:spacing w:after="0" w:line="240" w:lineRule="auto"/>
              <w:ind w:left="0"/>
              <w:rPr>
                <w:rFonts w:ascii="Times New Roman" w:hAnsi="Times New Roman" w:cs="Times New Roman"/>
                <w:color w:val="000000" w:themeColor="text1"/>
                <w:sz w:val="20"/>
                <w:szCs w:val="20"/>
              </w:rPr>
            </w:pPr>
            <w:r w:rsidRPr="001E7C6B">
              <w:rPr>
                <w:rFonts w:ascii="Times New Roman" w:hAnsi="Times New Roman" w:cs="Times New Roman"/>
                <w:color w:val="000000" w:themeColor="text1"/>
                <w:sz w:val="20"/>
                <w:szCs w:val="20"/>
              </w:rPr>
              <w:t>a) áno</w:t>
            </w:r>
          </w:p>
          <w:p w14:paraId="116719BA" w14:textId="77777777" w:rsidR="00231F10" w:rsidRPr="001E7C6B" w:rsidRDefault="00231F10" w:rsidP="001E7C6B">
            <w:pPr>
              <w:pStyle w:val="Odsekzoznamu"/>
              <w:spacing w:after="0" w:line="240" w:lineRule="auto"/>
              <w:ind w:left="0"/>
              <w:rPr>
                <w:rFonts w:ascii="Times New Roman" w:hAnsi="Times New Roman" w:cs="Times New Roman"/>
                <w:color w:val="000000" w:themeColor="text1"/>
                <w:sz w:val="20"/>
                <w:szCs w:val="20"/>
              </w:rPr>
            </w:pPr>
            <w:r w:rsidRPr="001E7C6B">
              <w:rPr>
                <w:rFonts w:ascii="Times New Roman" w:hAnsi="Times New Roman" w:cs="Times New Roman"/>
                <w:color w:val="000000" w:themeColor="text1"/>
                <w:sz w:val="20"/>
                <w:szCs w:val="20"/>
              </w:rPr>
              <w:t>b) nie</w:t>
            </w:r>
          </w:p>
          <w:p w14:paraId="3B52BF0D" w14:textId="77777777" w:rsidR="00231F10" w:rsidRPr="001E7C6B" w:rsidRDefault="00231F10" w:rsidP="001E7C6B">
            <w:pPr>
              <w:spacing w:after="0" w:line="240" w:lineRule="auto"/>
              <w:jc w:val="both"/>
              <w:rPr>
                <w:rFonts w:ascii="Times New Roman" w:hAnsi="Times New Roman" w:cs="Times New Roman"/>
                <w:color w:val="000000" w:themeColor="text1"/>
                <w:sz w:val="20"/>
                <w:szCs w:val="20"/>
              </w:rPr>
            </w:pPr>
            <w:r w:rsidRPr="001E7C6B">
              <w:rPr>
                <w:rFonts w:ascii="Times New Roman" w:hAnsi="Times New Roman" w:cs="Times New Roman"/>
                <w:bCs/>
                <w:color w:val="000000" w:themeColor="text1"/>
                <w:sz w:val="20"/>
                <w:szCs w:val="20"/>
              </w:rPr>
              <w:t>Žiadateľ kritérium spĺňa (odpoveď áno),</w:t>
            </w:r>
            <w:r w:rsidRPr="001E7C6B">
              <w:rPr>
                <w:rFonts w:ascii="Times New Roman" w:hAnsi="Times New Roman" w:cs="Times New Roman"/>
                <w:color w:val="000000" w:themeColor="text1"/>
                <w:sz w:val="20"/>
                <w:szCs w:val="20"/>
              </w:rPr>
              <w:t xml:space="preserve"> ak v Projekte realizácie uvedie jednoznačný merateľný údaj, ktorým sa preukáže ako projekt prispieva k:</w:t>
            </w:r>
          </w:p>
          <w:p w14:paraId="70781E53" w14:textId="77777777" w:rsidR="00231F10" w:rsidRPr="001E7C6B" w:rsidRDefault="00231F10" w:rsidP="001E7C6B">
            <w:pPr>
              <w:pStyle w:val="Odsekzoznamu"/>
              <w:numPr>
                <w:ilvl w:val="0"/>
                <w:numId w:val="40"/>
              </w:numPr>
              <w:spacing w:after="0" w:line="240" w:lineRule="auto"/>
              <w:ind w:left="176" w:hanging="176"/>
              <w:jc w:val="both"/>
              <w:rPr>
                <w:rFonts w:ascii="Times New Roman" w:hAnsi="Times New Roman" w:cs="Times New Roman"/>
                <w:bCs/>
                <w:color w:val="000000" w:themeColor="text1"/>
                <w:sz w:val="20"/>
                <w:szCs w:val="20"/>
              </w:rPr>
            </w:pPr>
            <w:r w:rsidRPr="001E7C6B">
              <w:rPr>
                <w:rFonts w:ascii="Times New Roman" w:hAnsi="Times New Roman" w:cs="Times New Roman"/>
                <w:color w:val="000000" w:themeColor="text1"/>
                <w:sz w:val="20"/>
                <w:szCs w:val="20"/>
              </w:rPr>
              <w:t>zvýšeniu efektívnosti výroby, alebo</w:t>
            </w:r>
          </w:p>
          <w:p w14:paraId="4B3056BB" w14:textId="77777777" w:rsidR="00231F10" w:rsidRPr="001E7C6B" w:rsidRDefault="00231F10" w:rsidP="001E7C6B">
            <w:pPr>
              <w:pStyle w:val="Odsekzoznamu"/>
              <w:numPr>
                <w:ilvl w:val="0"/>
                <w:numId w:val="40"/>
              </w:numPr>
              <w:spacing w:after="0" w:line="240" w:lineRule="auto"/>
              <w:ind w:left="176" w:hanging="176"/>
              <w:jc w:val="both"/>
              <w:rPr>
                <w:rFonts w:ascii="Times New Roman" w:hAnsi="Times New Roman" w:cs="Times New Roman"/>
                <w:bCs/>
                <w:color w:val="000000" w:themeColor="text1"/>
                <w:sz w:val="20"/>
                <w:szCs w:val="20"/>
              </w:rPr>
            </w:pPr>
            <w:r w:rsidRPr="001E7C6B">
              <w:rPr>
                <w:rFonts w:ascii="Times New Roman" w:hAnsi="Times New Roman" w:cs="Times New Roman"/>
                <w:color w:val="000000" w:themeColor="text1"/>
                <w:sz w:val="20"/>
                <w:szCs w:val="20"/>
              </w:rPr>
              <w:t>zvýšeniu produkcie, alebo</w:t>
            </w:r>
          </w:p>
          <w:p w14:paraId="187C1216" w14:textId="77777777" w:rsidR="00231F10" w:rsidRPr="001E7C6B" w:rsidRDefault="00231F10" w:rsidP="001E7C6B">
            <w:pPr>
              <w:pStyle w:val="Odsekzoznamu"/>
              <w:numPr>
                <w:ilvl w:val="0"/>
                <w:numId w:val="40"/>
              </w:numPr>
              <w:spacing w:after="0" w:line="240" w:lineRule="auto"/>
              <w:ind w:left="176" w:hanging="176"/>
              <w:jc w:val="both"/>
              <w:rPr>
                <w:rFonts w:ascii="Times New Roman" w:hAnsi="Times New Roman" w:cs="Times New Roman"/>
                <w:color w:val="000000" w:themeColor="text1"/>
                <w:sz w:val="20"/>
                <w:szCs w:val="20"/>
              </w:rPr>
            </w:pPr>
            <w:r w:rsidRPr="001E7C6B">
              <w:rPr>
                <w:rFonts w:ascii="Times New Roman" w:hAnsi="Times New Roman" w:cs="Times New Roman"/>
                <w:color w:val="000000" w:themeColor="text1"/>
                <w:sz w:val="20"/>
                <w:szCs w:val="20"/>
              </w:rPr>
              <w:t xml:space="preserve">zvýšeniu kvality výrobkov resp. súvisí s pestovaním resp. výrobou  nových produktov. </w:t>
            </w:r>
          </w:p>
          <w:p w14:paraId="6ACE9AC6" w14:textId="77777777" w:rsidR="00231F10" w:rsidRPr="001E7C6B" w:rsidRDefault="00231F10" w:rsidP="001E7C6B">
            <w:pPr>
              <w:spacing w:after="0" w:line="240" w:lineRule="auto"/>
              <w:jc w:val="both"/>
              <w:rPr>
                <w:rFonts w:ascii="Times New Roman" w:hAnsi="Times New Roman" w:cs="Times New Roman"/>
                <w:color w:val="000000" w:themeColor="text1"/>
                <w:sz w:val="20"/>
                <w:szCs w:val="20"/>
              </w:rPr>
            </w:pPr>
            <w:r w:rsidRPr="001E7C6B">
              <w:rPr>
                <w:rFonts w:ascii="Times New Roman" w:hAnsi="Times New Roman" w:cs="Times New Roman"/>
                <w:color w:val="000000" w:themeColor="text1"/>
                <w:sz w:val="20"/>
                <w:szCs w:val="20"/>
              </w:rPr>
              <w:t xml:space="preserve">Pre definovaný  merateľný údaj (ukazovateľ) stanoví porovnávaciu bázu, napr. skutočnosť za rok  predchádzajúci podaniu </w:t>
            </w:r>
            <w:proofErr w:type="spellStart"/>
            <w:r w:rsidRPr="001E7C6B">
              <w:rPr>
                <w:rFonts w:ascii="Times New Roman" w:hAnsi="Times New Roman" w:cs="Times New Roman"/>
                <w:color w:val="000000" w:themeColor="text1"/>
                <w:sz w:val="20"/>
                <w:szCs w:val="20"/>
              </w:rPr>
              <w:t>ŽoNFP</w:t>
            </w:r>
            <w:proofErr w:type="spellEnd"/>
            <w:r w:rsidRPr="001E7C6B">
              <w:rPr>
                <w:rFonts w:ascii="Times New Roman" w:hAnsi="Times New Roman" w:cs="Times New Roman"/>
                <w:color w:val="000000" w:themeColor="text1"/>
                <w:sz w:val="20"/>
                <w:szCs w:val="20"/>
              </w:rPr>
              <w:t>.</w:t>
            </w:r>
          </w:p>
        </w:tc>
        <w:tc>
          <w:tcPr>
            <w:tcW w:w="758" w:type="pct"/>
            <w:tcBorders>
              <w:bottom w:val="single" w:sz="4" w:space="0" w:color="auto"/>
            </w:tcBorders>
            <w:shd w:val="clear" w:color="auto" w:fill="auto"/>
          </w:tcPr>
          <w:p w14:paraId="13149465" w14:textId="77777777" w:rsidR="00231F10" w:rsidRPr="001E7C6B" w:rsidRDefault="00231F10" w:rsidP="001E7C6B">
            <w:pPr>
              <w:pStyle w:val="Default"/>
              <w:jc w:val="both"/>
              <w:rPr>
                <w:rFonts w:ascii="Times New Roman" w:hAnsi="Times New Roman" w:cs="Times New Roman"/>
                <w:b/>
                <w:color w:val="auto"/>
                <w:sz w:val="20"/>
                <w:szCs w:val="20"/>
              </w:rPr>
            </w:pPr>
          </w:p>
          <w:p w14:paraId="178DA0EA" w14:textId="77777777" w:rsidR="00231F10" w:rsidRPr="001E7C6B" w:rsidRDefault="00231F10" w:rsidP="001E7C6B">
            <w:pPr>
              <w:spacing w:after="0" w:line="240" w:lineRule="auto"/>
              <w:jc w:val="center"/>
              <w:rPr>
                <w:rFonts w:ascii="Times New Roman" w:hAnsi="Times New Roman" w:cs="Times New Roman"/>
                <w:sz w:val="20"/>
                <w:szCs w:val="20"/>
              </w:rPr>
            </w:pPr>
          </w:p>
          <w:p w14:paraId="2F62E9A8" w14:textId="77777777" w:rsidR="00231F10" w:rsidRPr="001E7C6B" w:rsidRDefault="00231F10" w:rsidP="001E7C6B">
            <w:pPr>
              <w:spacing w:after="0" w:line="240" w:lineRule="auto"/>
              <w:jc w:val="center"/>
              <w:rPr>
                <w:rFonts w:ascii="Times New Roman" w:hAnsi="Times New Roman" w:cs="Times New Roman"/>
                <w:sz w:val="20"/>
                <w:szCs w:val="20"/>
              </w:rPr>
            </w:pPr>
            <w:r w:rsidRPr="001E7C6B">
              <w:rPr>
                <w:rFonts w:ascii="Times New Roman" w:hAnsi="Times New Roman" w:cs="Times New Roman"/>
                <w:sz w:val="20"/>
                <w:szCs w:val="20"/>
              </w:rPr>
              <w:t>a) 15</w:t>
            </w:r>
          </w:p>
          <w:p w14:paraId="00AA91CD" w14:textId="77777777" w:rsidR="00231F10" w:rsidRPr="001E7C6B" w:rsidRDefault="00231F10" w:rsidP="001E7C6B">
            <w:pPr>
              <w:pStyle w:val="Default"/>
              <w:jc w:val="center"/>
              <w:rPr>
                <w:rFonts w:ascii="Times New Roman" w:hAnsi="Times New Roman" w:cs="Times New Roman"/>
                <w:b/>
                <w:color w:val="auto"/>
                <w:sz w:val="20"/>
                <w:szCs w:val="20"/>
              </w:rPr>
            </w:pPr>
            <w:r w:rsidRPr="001E7C6B">
              <w:rPr>
                <w:rFonts w:ascii="Times New Roman" w:hAnsi="Times New Roman" w:cs="Times New Roman"/>
                <w:color w:val="auto"/>
                <w:sz w:val="20"/>
                <w:szCs w:val="20"/>
              </w:rPr>
              <w:t>b) 0</w:t>
            </w:r>
          </w:p>
          <w:p w14:paraId="2AA808B1" w14:textId="3DEE63A4" w:rsidR="00231F10" w:rsidRPr="001E7C6B" w:rsidRDefault="00B03A6E" w:rsidP="001E7C6B">
            <w:pPr>
              <w:spacing w:after="0" w:line="240" w:lineRule="auto"/>
              <w:jc w:val="both"/>
              <w:rPr>
                <w:rFonts w:ascii="Times New Roman" w:hAnsi="Times New Roman" w:cs="Times New Roman"/>
                <w:sz w:val="20"/>
                <w:szCs w:val="20"/>
              </w:rPr>
            </w:pPr>
            <w:r w:rsidRPr="001E7C6B">
              <w:rPr>
                <w:rFonts w:ascii="Times New Roman" w:hAnsi="Times New Roman" w:cs="Times New Roman"/>
                <w:b/>
                <w:sz w:val="20"/>
                <w:szCs w:val="20"/>
              </w:rPr>
              <w:t>Maximálny počet bodov je</w:t>
            </w:r>
            <w:r w:rsidR="00F85809">
              <w:rPr>
                <w:rFonts w:ascii="Times New Roman" w:hAnsi="Times New Roman" w:cs="Times New Roman"/>
                <w:b/>
                <w:sz w:val="20"/>
                <w:szCs w:val="20"/>
              </w:rPr>
              <w:t xml:space="preserve"> 15.</w:t>
            </w:r>
          </w:p>
        </w:tc>
      </w:tr>
      <w:tr w:rsidR="00231F10" w:rsidRPr="000C2A7A" w14:paraId="03704DF9" w14:textId="77777777" w:rsidTr="00B03A6E">
        <w:trPr>
          <w:trHeight w:val="284"/>
        </w:trPr>
        <w:tc>
          <w:tcPr>
            <w:tcW w:w="300" w:type="pct"/>
            <w:tcBorders>
              <w:bottom w:val="single" w:sz="4" w:space="0" w:color="auto"/>
            </w:tcBorders>
            <w:shd w:val="clear" w:color="auto" w:fill="auto"/>
            <w:vAlign w:val="center"/>
          </w:tcPr>
          <w:p w14:paraId="50D8D3E5" w14:textId="77777777" w:rsidR="00231F10" w:rsidRPr="001E7C6B" w:rsidRDefault="00231F10" w:rsidP="001E7C6B">
            <w:pPr>
              <w:spacing w:after="0" w:line="240" w:lineRule="auto"/>
              <w:jc w:val="center"/>
              <w:rPr>
                <w:rFonts w:ascii="Times New Roman" w:hAnsi="Times New Roman" w:cs="Times New Roman"/>
                <w:b/>
                <w:sz w:val="20"/>
                <w:szCs w:val="20"/>
              </w:rPr>
            </w:pPr>
            <w:r w:rsidRPr="001E7C6B">
              <w:rPr>
                <w:rFonts w:ascii="Times New Roman" w:hAnsi="Times New Roman" w:cs="Times New Roman"/>
                <w:b/>
                <w:sz w:val="20"/>
                <w:szCs w:val="20"/>
              </w:rPr>
              <w:t>7.</w:t>
            </w:r>
          </w:p>
        </w:tc>
        <w:tc>
          <w:tcPr>
            <w:tcW w:w="3942" w:type="pct"/>
            <w:tcBorders>
              <w:bottom w:val="single" w:sz="4" w:space="0" w:color="auto"/>
            </w:tcBorders>
            <w:shd w:val="clear" w:color="auto" w:fill="auto"/>
          </w:tcPr>
          <w:p w14:paraId="2945D07F" w14:textId="77777777" w:rsidR="00231F10" w:rsidRPr="001E7C6B" w:rsidRDefault="00231F10" w:rsidP="001E7C6B">
            <w:pPr>
              <w:spacing w:after="0" w:line="240" w:lineRule="auto"/>
              <w:rPr>
                <w:rFonts w:ascii="Times New Roman" w:hAnsi="Times New Roman" w:cs="Times New Roman"/>
                <w:b/>
                <w:sz w:val="20"/>
                <w:szCs w:val="20"/>
              </w:rPr>
            </w:pPr>
            <w:r w:rsidRPr="001E7C6B">
              <w:rPr>
                <w:rFonts w:ascii="Times New Roman" w:hAnsi="Times New Roman" w:cs="Times New Roman"/>
                <w:b/>
                <w:sz w:val="20"/>
                <w:szCs w:val="20"/>
              </w:rPr>
              <w:t xml:space="preserve">Žiadateľovi doposiaľ nebola v rámci stratégie CLLD schválená v danom </w:t>
            </w:r>
            <w:proofErr w:type="spellStart"/>
            <w:r w:rsidRPr="001E7C6B">
              <w:rPr>
                <w:rFonts w:ascii="Times New Roman" w:hAnsi="Times New Roman" w:cs="Times New Roman"/>
                <w:b/>
                <w:sz w:val="20"/>
                <w:szCs w:val="20"/>
              </w:rPr>
              <w:t>podopatrení</w:t>
            </w:r>
            <w:proofErr w:type="spellEnd"/>
            <w:r w:rsidRPr="001E7C6B">
              <w:rPr>
                <w:rFonts w:ascii="Times New Roman" w:hAnsi="Times New Roman" w:cs="Times New Roman"/>
                <w:b/>
                <w:sz w:val="20"/>
                <w:szCs w:val="20"/>
              </w:rPr>
              <w:t xml:space="preserve"> žiadna </w:t>
            </w:r>
            <w:proofErr w:type="spellStart"/>
            <w:r w:rsidRPr="001E7C6B">
              <w:rPr>
                <w:rFonts w:ascii="Times New Roman" w:hAnsi="Times New Roman" w:cs="Times New Roman"/>
                <w:b/>
                <w:sz w:val="20"/>
                <w:szCs w:val="20"/>
              </w:rPr>
              <w:t>ŽoNFP</w:t>
            </w:r>
            <w:proofErr w:type="spellEnd"/>
          </w:p>
          <w:p w14:paraId="765C6144" w14:textId="77777777" w:rsidR="00231F10" w:rsidRPr="001E7C6B" w:rsidRDefault="00231F10" w:rsidP="001E7C6B">
            <w:pPr>
              <w:spacing w:after="0" w:line="240" w:lineRule="auto"/>
              <w:jc w:val="both"/>
              <w:rPr>
                <w:rFonts w:ascii="Times New Roman" w:hAnsi="Times New Roman" w:cs="Times New Roman"/>
                <w:sz w:val="20"/>
                <w:szCs w:val="20"/>
              </w:rPr>
            </w:pPr>
            <w:r w:rsidRPr="001E7C6B">
              <w:rPr>
                <w:rFonts w:ascii="Times New Roman" w:hAnsi="Times New Roman" w:cs="Times New Roman"/>
                <w:sz w:val="20"/>
                <w:szCs w:val="20"/>
              </w:rPr>
              <w:t xml:space="preserve">Žiadateľovi doposiaľ nebola v rámci stratégie CLLD schválená v danom </w:t>
            </w:r>
            <w:proofErr w:type="spellStart"/>
            <w:r w:rsidRPr="001E7C6B">
              <w:rPr>
                <w:rFonts w:ascii="Times New Roman" w:hAnsi="Times New Roman" w:cs="Times New Roman"/>
                <w:sz w:val="20"/>
                <w:szCs w:val="20"/>
              </w:rPr>
              <w:t>podopatrení</w:t>
            </w:r>
            <w:proofErr w:type="spellEnd"/>
            <w:r w:rsidRPr="001E7C6B">
              <w:rPr>
                <w:rFonts w:ascii="Times New Roman" w:hAnsi="Times New Roman" w:cs="Times New Roman"/>
                <w:sz w:val="20"/>
                <w:szCs w:val="20"/>
              </w:rPr>
              <w:t xml:space="preserve"> žiadna </w:t>
            </w:r>
            <w:proofErr w:type="spellStart"/>
            <w:r w:rsidRPr="001E7C6B">
              <w:rPr>
                <w:rFonts w:ascii="Times New Roman" w:hAnsi="Times New Roman" w:cs="Times New Roman"/>
                <w:sz w:val="20"/>
                <w:szCs w:val="20"/>
              </w:rPr>
              <w:t>ŽoNFP</w:t>
            </w:r>
            <w:proofErr w:type="spellEnd"/>
            <w:r w:rsidRPr="001E7C6B">
              <w:rPr>
                <w:rFonts w:ascii="Times New Roman" w:hAnsi="Times New Roman" w:cs="Times New Roman"/>
                <w:sz w:val="20"/>
                <w:szCs w:val="20"/>
              </w:rPr>
              <w:t>.</w:t>
            </w:r>
          </w:p>
          <w:p w14:paraId="510C5255" w14:textId="4D264B6D" w:rsidR="00231F10" w:rsidRPr="001E7C6B" w:rsidRDefault="00231F10" w:rsidP="001E7C6B">
            <w:pPr>
              <w:pStyle w:val="Odsekzoznamu"/>
              <w:spacing w:after="0" w:line="240" w:lineRule="auto"/>
              <w:ind w:left="0"/>
              <w:rPr>
                <w:rFonts w:ascii="Times New Roman" w:hAnsi="Times New Roman" w:cs="Times New Roman"/>
                <w:b/>
                <w:sz w:val="20"/>
                <w:szCs w:val="20"/>
              </w:rPr>
            </w:pPr>
            <w:r w:rsidRPr="001E7C6B">
              <w:rPr>
                <w:rFonts w:ascii="Times New Roman" w:hAnsi="Times New Roman" w:cs="Times New Roman"/>
                <w:sz w:val="20"/>
                <w:szCs w:val="20"/>
              </w:rPr>
              <w:t>a) áno</w:t>
            </w:r>
            <w:r w:rsidR="00630BFC" w:rsidRPr="001E7C6B">
              <w:rPr>
                <w:rFonts w:ascii="Times New Roman" w:hAnsi="Times New Roman" w:cs="Times New Roman"/>
                <w:sz w:val="20"/>
                <w:szCs w:val="20"/>
              </w:rPr>
              <w:t>, doposiaľ nebola schválená</w:t>
            </w:r>
          </w:p>
          <w:p w14:paraId="60BF5E9E" w14:textId="3B6F9884" w:rsidR="00231F10" w:rsidRPr="001E7C6B" w:rsidRDefault="00231F10" w:rsidP="001E7C6B">
            <w:pPr>
              <w:pStyle w:val="Odsekzoznamu"/>
              <w:spacing w:after="0" w:line="240" w:lineRule="auto"/>
              <w:ind w:left="0"/>
              <w:rPr>
                <w:rFonts w:ascii="Times New Roman" w:hAnsi="Times New Roman" w:cs="Times New Roman"/>
                <w:sz w:val="20"/>
                <w:szCs w:val="20"/>
              </w:rPr>
            </w:pPr>
            <w:r w:rsidRPr="001E7C6B">
              <w:rPr>
                <w:rFonts w:ascii="Times New Roman" w:hAnsi="Times New Roman" w:cs="Times New Roman"/>
                <w:sz w:val="20"/>
                <w:szCs w:val="20"/>
              </w:rPr>
              <w:t>b) nie</w:t>
            </w:r>
            <w:r w:rsidR="00630BFC" w:rsidRPr="001E7C6B">
              <w:rPr>
                <w:rFonts w:ascii="Times New Roman" w:hAnsi="Times New Roman" w:cs="Times New Roman"/>
                <w:sz w:val="20"/>
                <w:szCs w:val="20"/>
              </w:rPr>
              <w:t>, už bola schválená</w:t>
            </w:r>
          </w:p>
        </w:tc>
        <w:tc>
          <w:tcPr>
            <w:tcW w:w="758" w:type="pct"/>
            <w:tcBorders>
              <w:bottom w:val="single" w:sz="4" w:space="0" w:color="auto"/>
            </w:tcBorders>
            <w:shd w:val="clear" w:color="auto" w:fill="auto"/>
          </w:tcPr>
          <w:p w14:paraId="289DC823" w14:textId="77777777" w:rsidR="00231F10" w:rsidRPr="001E7C6B" w:rsidRDefault="00231F10" w:rsidP="001E7C6B">
            <w:pPr>
              <w:spacing w:after="0" w:line="240" w:lineRule="auto"/>
              <w:jc w:val="center"/>
              <w:rPr>
                <w:rFonts w:ascii="Times New Roman" w:hAnsi="Times New Roman" w:cs="Times New Roman"/>
                <w:sz w:val="20"/>
                <w:szCs w:val="20"/>
              </w:rPr>
            </w:pPr>
          </w:p>
          <w:p w14:paraId="4813C067" w14:textId="7D715C06" w:rsidR="00231F10" w:rsidRPr="001E7C6B" w:rsidRDefault="00231F10" w:rsidP="001E7C6B">
            <w:pPr>
              <w:spacing w:after="0" w:line="240" w:lineRule="auto"/>
              <w:jc w:val="center"/>
              <w:rPr>
                <w:rFonts w:ascii="Times New Roman" w:hAnsi="Times New Roman" w:cs="Times New Roman"/>
                <w:sz w:val="20"/>
                <w:szCs w:val="20"/>
              </w:rPr>
            </w:pPr>
            <w:r w:rsidRPr="001E7C6B">
              <w:rPr>
                <w:rFonts w:ascii="Times New Roman" w:hAnsi="Times New Roman" w:cs="Times New Roman"/>
                <w:sz w:val="20"/>
                <w:szCs w:val="20"/>
              </w:rPr>
              <w:t xml:space="preserve">a) </w:t>
            </w:r>
            <w:r w:rsidR="00A47874">
              <w:rPr>
                <w:rFonts w:ascii="Times New Roman" w:hAnsi="Times New Roman" w:cs="Times New Roman"/>
                <w:sz w:val="20"/>
                <w:szCs w:val="20"/>
              </w:rPr>
              <w:t>8</w:t>
            </w:r>
          </w:p>
          <w:p w14:paraId="38C91984" w14:textId="77777777" w:rsidR="00231F10" w:rsidRPr="001E7C6B" w:rsidRDefault="00231F10" w:rsidP="001E7C6B">
            <w:pPr>
              <w:pStyle w:val="Default"/>
              <w:jc w:val="center"/>
              <w:rPr>
                <w:rFonts w:ascii="Times New Roman" w:hAnsi="Times New Roman" w:cs="Times New Roman"/>
                <w:b/>
                <w:color w:val="auto"/>
                <w:sz w:val="20"/>
                <w:szCs w:val="20"/>
              </w:rPr>
            </w:pPr>
            <w:r w:rsidRPr="001E7C6B">
              <w:rPr>
                <w:rFonts w:ascii="Times New Roman" w:hAnsi="Times New Roman" w:cs="Times New Roman"/>
                <w:color w:val="auto"/>
                <w:sz w:val="20"/>
                <w:szCs w:val="20"/>
              </w:rPr>
              <w:t>b) 0</w:t>
            </w:r>
          </w:p>
          <w:p w14:paraId="15E4BE96" w14:textId="00E43D08" w:rsidR="00231F10" w:rsidRPr="001E7C6B" w:rsidRDefault="00B03A6E" w:rsidP="001E7C6B">
            <w:pPr>
              <w:spacing w:after="0" w:line="240" w:lineRule="auto"/>
              <w:jc w:val="both"/>
              <w:rPr>
                <w:rFonts w:ascii="Times New Roman" w:hAnsi="Times New Roman" w:cs="Times New Roman"/>
                <w:sz w:val="20"/>
                <w:szCs w:val="20"/>
              </w:rPr>
            </w:pPr>
            <w:r w:rsidRPr="001E7C6B">
              <w:rPr>
                <w:rFonts w:ascii="Times New Roman" w:hAnsi="Times New Roman" w:cs="Times New Roman"/>
                <w:b/>
                <w:sz w:val="20"/>
                <w:szCs w:val="20"/>
              </w:rPr>
              <w:t>Maximálny počet bodov je</w:t>
            </w:r>
            <w:r w:rsidR="00A47874">
              <w:rPr>
                <w:rFonts w:ascii="Times New Roman" w:hAnsi="Times New Roman" w:cs="Times New Roman"/>
                <w:b/>
                <w:sz w:val="20"/>
                <w:szCs w:val="20"/>
              </w:rPr>
              <w:t xml:space="preserve"> 8.</w:t>
            </w:r>
          </w:p>
        </w:tc>
      </w:tr>
      <w:tr w:rsidR="00231F10" w:rsidRPr="000C2A7A" w14:paraId="216E0EFC" w14:textId="77777777" w:rsidTr="00B03A6E">
        <w:trPr>
          <w:trHeight w:val="284"/>
        </w:trPr>
        <w:tc>
          <w:tcPr>
            <w:tcW w:w="300" w:type="pct"/>
            <w:tcBorders>
              <w:bottom w:val="single" w:sz="4" w:space="0" w:color="auto"/>
            </w:tcBorders>
            <w:shd w:val="clear" w:color="auto" w:fill="auto"/>
            <w:vAlign w:val="center"/>
          </w:tcPr>
          <w:p w14:paraId="066BF5E5" w14:textId="77777777" w:rsidR="00231F10" w:rsidRPr="001E7C6B" w:rsidRDefault="00231F10" w:rsidP="001E7C6B">
            <w:pPr>
              <w:spacing w:after="0" w:line="240" w:lineRule="auto"/>
              <w:jc w:val="center"/>
              <w:rPr>
                <w:rFonts w:ascii="Times New Roman" w:hAnsi="Times New Roman" w:cs="Times New Roman"/>
                <w:b/>
                <w:sz w:val="20"/>
                <w:szCs w:val="20"/>
              </w:rPr>
            </w:pPr>
            <w:r w:rsidRPr="001E7C6B">
              <w:rPr>
                <w:rFonts w:ascii="Times New Roman" w:hAnsi="Times New Roman" w:cs="Times New Roman"/>
                <w:b/>
                <w:sz w:val="20"/>
                <w:szCs w:val="20"/>
              </w:rPr>
              <w:t>8.</w:t>
            </w:r>
          </w:p>
        </w:tc>
        <w:tc>
          <w:tcPr>
            <w:tcW w:w="3942" w:type="pct"/>
            <w:tcBorders>
              <w:bottom w:val="single" w:sz="4" w:space="0" w:color="auto"/>
            </w:tcBorders>
            <w:shd w:val="clear" w:color="auto" w:fill="auto"/>
          </w:tcPr>
          <w:p w14:paraId="76C4FAA6" w14:textId="77777777" w:rsidR="00231F10" w:rsidRPr="001E7C6B" w:rsidRDefault="00231F10" w:rsidP="001E7C6B">
            <w:pPr>
              <w:spacing w:after="0" w:line="240" w:lineRule="auto"/>
              <w:rPr>
                <w:rFonts w:ascii="Times New Roman" w:hAnsi="Times New Roman" w:cs="Times New Roman"/>
                <w:b/>
                <w:color w:val="000000" w:themeColor="text1"/>
                <w:sz w:val="20"/>
                <w:szCs w:val="20"/>
              </w:rPr>
            </w:pPr>
            <w:r w:rsidRPr="001E7C6B">
              <w:rPr>
                <w:rFonts w:ascii="Times New Roman" w:hAnsi="Times New Roman" w:cs="Times New Roman"/>
                <w:b/>
                <w:color w:val="000000" w:themeColor="text1"/>
                <w:sz w:val="20"/>
                <w:szCs w:val="20"/>
              </w:rPr>
              <w:t>Inovatívny charakter projektu</w:t>
            </w:r>
          </w:p>
          <w:p w14:paraId="7DD0B5CD" w14:textId="77777777" w:rsidR="00231F10" w:rsidRPr="001E7C6B" w:rsidRDefault="00231F10" w:rsidP="001E7C6B">
            <w:pPr>
              <w:spacing w:after="0" w:line="240" w:lineRule="auto"/>
              <w:rPr>
                <w:rFonts w:ascii="Times New Roman" w:hAnsi="Times New Roman" w:cs="Times New Roman"/>
                <w:b/>
                <w:color w:val="000000" w:themeColor="text1"/>
                <w:sz w:val="20"/>
                <w:szCs w:val="20"/>
              </w:rPr>
            </w:pPr>
            <w:r w:rsidRPr="001E7C6B">
              <w:rPr>
                <w:rFonts w:ascii="Times New Roman" w:hAnsi="Times New Roman" w:cs="Times New Roman"/>
                <w:color w:val="000000" w:themeColor="text1"/>
                <w:sz w:val="20"/>
                <w:szCs w:val="20"/>
              </w:rPr>
              <w:t>Projekt má inovatívny charakter:</w:t>
            </w:r>
          </w:p>
          <w:p w14:paraId="4ADB7148" w14:textId="77777777" w:rsidR="00231F10" w:rsidRPr="001E7C6B" w:rsidRDefault="00231F10" w:rsidP="001E7C6B">
            <w:pPr>
              <w:pStyle w:val="Odsekzoznamu"/>
              <w:spacing w:after="0" w:line="240" w:lineRule="auto"/>
              <w:ind w:left="0"/>
              <w:rPr>
                <w:rFonts w:ascii="Times New Roman" w:hAnsi="Times New Roman" w:cs="Times New Roman"/>
                <w:color w:val="000000" w:themeColor="text1"/>
                <w:sz w:val="20"/>
                <w:szCs w:val="20"/>
              </w:rPr>
            </w:pPr>
            <w:r w:rsidRPr="001E7C6B">
              <w:rPr>
                <w:rFonts w:ascii="Times New Roman" w:hAnsi="Times New Roman" w:cs="Times New Roman"/>
                <w:color w:val="000000" w:themeColor="text1"/>
                <w:sz w:val="20"/>
                <w:szCs w:val="20"/>
              </w:rPr>
              <w:t>a) áno</w:t>
            </w:r>
          </w:p>
          <w:p w14:paraId="5F95C214" w14:textId="77777777" w:rsidR="00231F10" w:rsidRPr="001E7C6B" w:rsidRDefault="00231F10" w:rsidP="001E7C6B">
            <w:pPr>
              <w:pStyle w:val="Odsekzoznamu"/>
              <w:spacing w:after="0" w:line="240" w:lineRule="auto"/>
              <w:ind w:left="0"/>
              <w:rPr>
                <w:rFonts w:ascii="Times New Roman" w:hAnsi="Times New Roman" w:cs="Times New Roman"/>
                <w:color w:val="000000" w:themeColor="text1"/>
                <w:sz w:val="20"/>
                <w:szCs w:val="20"/>
              </w:rPr>
            </w:pPr>
            <w:r w:rsidRPr="001E7C6B">
              <w:rPr>
                <w:rFonts w:ascii="Times New Roman" w:hAnsi="Times New Roman" w:cs="Times New Roman"/>
                <w:color w:val="000000" w:themeColor="text1"/>
                <w:sz w:val="20"/>
                <w:szCs w:val="20"/>
              </w:rPr>
              <w:t>b) nie</w:t>
            </w:r>
          </w:p>
          <w:p w14:paraId="0F435AD3" w14:textId="77777777" w:rsidR="00231F10" w:rsidRPr="001E7C6B" w:rsidRDefault="00231F10" w:rsidP="001E7C6B">
            <w:pPr>
              <w:spacing w:after="0" w:line="240" w:lineRule="auto"/>
              <w:jc w:val="both"/>
              <w:rPr>
                <w:rFonts w:ascii="Times New Roman" w:hAnsi="Times New Roman" w:cs="Times New Roman"/>
                <w:color w:val="000000" w:themeColor="text1"/>
                <w:sz w:val="20"/>
                <w:szCs w:val="20"/>
              </w:rPr>
            </w:pPr>
            <w:r w:rsidRPr="001E7C6B">
              <w:rPr>
                <w:rFonts w:ascii="Times New Roman" w:hAnsi="Times New Roman" w:cs="Times New Roman"/>
                <w:bCs/>
                <w:color w:val="000000" w:themeColor="text1"/>
                <w:sz w:val="20"/>
                <w:szCs w:val="20"/>
              </w:rPr>
              <w:t xml:space="preserve">Žiadateľ kritérium spĺňa (odpoveď áno), </w:t>
            </w:r>
            <w:r w:rsidRPr="001E7C6B">
              <w:rPr>
                <w:rFonts w:ascii="Times New Roman" w:hAnsi="Times New Roman" w:cs="Times New Roman"/>
                <w:color w:val="000000" w:themeColor="text1"/>
                <w:sz w:val="20"/>
                <w:szCs w:val="20"/>
              </w:rPr>
              <w:t xml:space="preserve"> ak v Projekte realizácie uvedie jednoznačný merateľný údaj (ukazovateľ), ktorým sa preukáže inovatívny charakter, napr.:</w:t>
            </w:r>
          </w:p>
          <w:p w14:paraId="26001729" w14:textId="77777777" w:rsidR="00231F10" w:rsidRPr="001E7C6B" w:rsidRDefault="00231F10" w:rsidP="001E7C6B">
            <w:pPr>
              <w:pStyle w:val="Odsekzoznamu"/>
              <w:numPr>
                <w:ilvl w:val="0"/>
                <w:numId w:val="61"/>
              </w:numPr>
              <w:spacing w:after="0" w:line="240" w:lineRule="auto"/>
              <w:ind w:left="195" w:hanging="142"/>
              <w:jc w:val="both"/>
              <w:rPr>
                <w:rStyle w:val="markedcontent"/>
                <w:rFonts w:ascii="Times New Roman" w:hAnsi="Times New Roman" w:cs="Times New Roman"/>
                <w:color w:val="000000" w:themeColor="text1"/>
                <w:sz w:val="20"/>
                <w:szCs w:val="20"/>
              </w:rPr>
            </w:pPr>
            <w:r w:rsidRPr="001E7C6B">
              <w:rPr>
                <w:rStyle w:val="markedcontent"/>
                <w:rFonts w:ascii="Times New Roman" w:hAnsi="Times New Roman" w:cs="Times New Roman"/>
                <w:color w:val="000000" w:themeColor="text1"/>
                <w:sz w:val="20"/>
                <w:szCs w:val="20"/>
              </w:rPr>
              <w:t xml:space="preserve">inovácia produktu: zvýšenie technických a úžitkových hodnôt výrobkov, technológií a služieb, </w:t>
            </w:r>
          </w:p>
          <w:p w14:paraId="6C8556CF" w14:textId="77777777" w:rsidR="00231F10" w:rsidRPr="001E7C6B" w:rsidRDefault="00231F10" w:rsidP="001E7C6B">
            <w:pPr>
              <w:pStyle w:val="Odsekzoznamu"/>
              <w:numPr>
                <w:ilvl w:val="0"/>
                <w:numId w:val="61"/>
              </w:numPr>
              <w:spacing w:after="0" w:line="240" w:lineRule="auto"/>
              <w:ind w:left="195" w:hanging="142"/>
              <w:jc w:val="both"/>
              <w:rPr>
                <w:rStyle w:val="markedcontent"/>
                <w:rFonts w:ascii="Times New Roman" w:hAnsi="Times New Roman" w:cs="Times New Roman"/>
                <w:color w:val="000000" w:themeColor="text1"/>
                <w:sz w:val="20"/>
                <w:szCs w:val="20"/>
              </w:rPr>
            </w:pPr>
            <w:r w:rsidRPr="001E7C6B">
              <w:rPr>
                <w:rStyle w:val="markedcontent"/>
                <w:rFonts w:ascii="Times New Roman" w:hAnsi="Times New Roman" w:cs="Times New Roman"/>
                <w:color w:val="000000" w:themeColor="text1"/>
                <w:sz w:val="20"/>
                <w:szCs w:val="20"/>
              </w:rPr>
              <w:t>inovácia procesu: zvýšenie efektívnosti procesov výroby a poskytovania služieb,</w:t>
            </w:r>
          </w:p>
          <w:p w14:paraId="52603803" w14:textId="77777777" w:rsidR="00231F10" w:rsidRPr="001E7C6B" w:rsidRDefault="00231F10" w:rsidP="001E7C6B">
            <w:pPr>
              <w:pStyle w:val="Odsekzoznamu"/>
              <w:numPr>
                <w:ilvl w:val="0"/>
                <w:numId w:val="61"/>
              </w:numPr>
              <w:spacing w:after="0" w:line="240" w:lineRule="auto"/>
              <w:ind w:left="195" w:hanging="142"/>
              <w:jc w:val="both"/>
              <w:rPr>
                <w:rFonts w:ascii="Times New Roman" w:hAnsi="Times New Roman" w:cs="Times New Roman"/>
                <w:color w:val="000000" w:themeColor="text1"/>
                <w:sz w:val="20"/>
                <w:szCs w:val="20"/>
              </w:rPr>
            </w:pPr>
            <w:r w:rsidRPr="001E7C6B">
              <w:rPr>
                <w:rStyle w:val="markedcontent"/>
                <w:rFonts w:ascii="Times New Roman" w:hAnsi="Times New Roman" w:cs="Times New Roman"/>
                <w:color w:val="000000" w:themeColor="text1"/>
                <w:sz w:val="20"/>
                <w:szCs w:val="20"/>
              </w:rPr>
              <w:t>o</w:t>
            </w:r>
            <w:r w:rsidRPr="001E7C6B">
              <w:rPr>
                <w:rFonts w:ascii="Times New Roman" w:hAnsi="Times New Roman" w:cs="Times New Roman"/>
                <w:color w:val="000000" w:themeColor="text1"/>
                <w:sz w:val="20"/>
                <w:szCs w:val="20"/>
              </w:rPr>
              <w:t>rganizačná inovácia: zavedenie nových metód organizácie firemných procesov prostredníctvom zavádzania nových informačných systémov zameraných na inováciu výroby,</w:t>
            </w:r>
          </w:p>
          <w:p w14:paraId="5051ABD2" w14:textId="77777777" w:rsidR="00231F10" w:rsidRPr="001E7C6B" w:rsidRDefault="00231F10" w:rsidP="001E7C6B">
            <w:pPr>
              <w:pStyle w:val="Odsekzoznamu"/>
              <w:numPr>
                <w:ilvl w:val="0"/>
                <w:numId w:val="61"/>
              </w:numPr>
              <w:spacing w:after="0" w:line="240" w:lineRule="auto"/>
              <w:ind w:left="195" w:hanging="142"/>
              <w:jc w:val="both"/>
              <w:rPr>
                <w:rFonts w:ascii="Times New Roman" w:hAnsi="Times New Roman" w:cs="Times New Roman"/>
                <w:color w:val="000000" w:themeColor="text1"/>
                <w:sz w:val="20"/>
                <w:szCs w:val="20"/>
              </w:rPr>
            </w:pPr>
            <w:r w:rsidRPr="001E7C6B">
              <w:rPr>
                <w:rFonts w:ascii="Times New Roman" w:hAnsi="Times New Roman" w:cs="Times New Roman"/>
                <w:color w:val="000000" w:themeColor="text1"/>
                <w:sz w:val="20"/>
                <w:szCs w:val="20"/>
              </w:rPr>
              <w:t>marketingová inovácia: zvýšenie predaja výrobkov alebo služieb prostredníctvom významnej zmeny v designe produktu alebo balení, alebo vytvorenie nových predajných kanálov,</w:t>
            </w:r>
          </w:p>
          <w:p w14:paraId="6839843C" w14:textId="77777777" w:rsidR="00231F10" w:rsidRPr="001E7C6B" w:rsidRDefault="00231F10" w:rsidP="001E7C6B">
            <w:pPr>
              <w:pStyle w:val="Odsekzoznamu"/>
              <w:numPr>
                <w:ilvl w:val="0"/>
                <w:numId w:val="61"/>
              </w:numPr>
              <w:spacing w:after="0" w:line="240" w:lineRule="auto"/>
              <w:ind w:left="195" w:hanging="142"/>
              <w:jc w:val="both"/>
              <w:rPr>
                <w:rFonts w:ascii="Times New Roman" w:hAnsi="Times New Roman" w:cs="Times New Roman"/>
                <w:color w:val="000000" w:themeColor="text1"/>
                <w:sz w:val="20"/>
                <w:szCs w:val="20"/>
              </w:rPr>
            </w:pPr>
            <w:r w:rsidRPr="001E7C6B">
              <w:rPr>
                <w:rFonts w:ascii="Times New Roman" w:hAnsi="Times New Roman" w:cs="Times New Roman"/>
                <w:color w:val="000000" w:themeColor="text1"/>
                <w:sz w:val="20"/>
                <w:szCs w:val="20"/>
              </w:rPr>
              <w:t xml:space="preserve">inovácie sa viažu na fyzickú infraštruktúru (napr. </w:t>
            </w:r>
            <w:proofErr w:type="spellStart"/>
            <w:r w:rsidRPr="001E7C6B">
              <w:rPr>
                <w:rFonts w:ascii="Times New Roman" w:hAnsi="Times New Roman" w:cs="Times New Roman"/>
                <w:color w:val="000000" w:themeColor="text1"/>
                <w:sz w:val="20"/>
                <w:szCs w:val="20"/>
              </w:rPr>
              <w:t>estetizácia</w:t>
            </w:r>
            <w:proofErr w:type="spellEnd"/>
            <w:r w:rsidRPr="001E7C6B">
              <w:rPr>
                <w:rFonts w:ascii="Times New Roman" w:hAnsi="Times New Roman" w:cs="Times New Roman"/>
                <w:color w:val="000000" w:themeColor="text1"/>
                <w:sz w:val="20"/>
                <w:szCs w:val="20"/>
              </w:rPr>
              <w:t xml:space="preserve"> a nové funkcie pre verejne prístupné priestory), alebo na informačnú technológiu (napr. nové digitálne technológie, elektronické služby, internetové riešenia), na iné inovačné riešenia relevantné pre projekt (uvedú sa jednoznačne iné inovačné riešenia). </w:t>
            </w:r>
          </w:p>
          <w:p w14:paraId="0192CFB0" w14:textId="77777777" w:rsidR="00231F10" w:rsidRPr="001E7C6B" w:rsidRDefault="00231F10" w:rsidP="001E7C6B">
            <w:pPr>
              <w:pStyle w:val="Odsekzoznamu"/>
              <w:numPr>
                <w:ilvl w:val="0"/>
                <w:numId w:val="61"/>
              </w:numPr>
              <w:spacing w:after="0" w:line="240" w:lineRule="auto"/>
              <w:ind w:left="195" w:hanging="142"/>
              <w:jc w:val="both"/>
              <w:rPr>
                <w:rFonts w:ascii="Times New Roman" w:hAnsi="Times New Roman" w:cs="Times New Roman"/>
                <w:color w:val="000000" w:themeColor="text1"/>
                <w:sz w:val="20"/>
                <w:szCs w:val="20"/>
              </w:rPr>
            </w:pPr>
            <w:r w:rsidRPr="001E7C6B">
              <w:rPr>
                <w:rFonts w:ascii="Times New Roman" w:hAnsi="Times New Roman" w:cs="Times New Roman"/>
                <w:color w:val="000000" w:themeColor="text1"/>
                <w:sz w:val="20"/>
                <w:szCs w:val="20"/>
                <w:lang w:eastAsia="sk-SK"/>
              </w:rPr>
              <w:lastRenderedPageBreak/>
              <w:t>inovatívne technológie, ktoré umožňujú vyšší stupeň spracovania surovín, výroba potravín s vyššou pridanou hodnotou, zlepšenie a racionalizáciu postupov spracovania poľnohospodárskych výrobkov, optimalizácia dodávateľsko-odberateľských vzťahov a logistiky výrobného procesu v záujme znižovania uhlíkovej stopy spojenej so zabezpečením surovinovej základne, optimalizácie výrobného procesu a inovácie zamerané na zvýšenie stupňa zhodnotenia primárnych surovín, medziproduktov a finálnych výrobkov s minimalizáciou tvorby odpadov.</w:t>
            </w:r>
          </w:p>
          <w:p w14:paraId="783636E6" w14:textId="77777777" w:rsidR="00231F10" w:rsidRPr="001E7C6B" w:rsidRDefault="00231F10" w:rsidP="001E7C6B">
            <w:pPr>
              <w:spacing w:after="0" w:line="240" w:lineRule="auto"/>
              <w:ind w:left="53"/>
              <w:jc w:val="both"/>
              <w:rPr>
                <w:rStyle w:val="markedcontent"/>
                <w:rFonts w:ascii="Times New Roman" w:hAnsi="Times New Roman" w:cs="Times New Roman"/>
                <w:color w:val="000000" w:themeColor="text1"/>
                <w:sz w:val="20"/>
                <w:szCs w:val="20"/>
              </w:rPr>
            </w:pPr>
          </w:p>
          <w:p w14:paraId="52E51CF3" w14:textId="77777777" w:rsidR="00231F10" w:rsidRPr="001E7C6B" w:rsidRDefault="00231F10" w:rsidP="001E7C6B">
            <w:pPr>
              <w:spacing w:after="0" w:line="240" w:lineRule="auto"/>
              <w:jc w:val="both"/>
              <w:rPr>
                <w:rFonts w:ascii="Times New Roman" w:hAnsi="Times New Roman" w:cs="Times New Roman"/>
                <w:color w:val="000000" w:themeColor="text1"/>
                <w:sz w:val="20"/>
                <w:szCs w:val="20"/>
              </w:rPr>
            </w:pPr>
            <w:r w:rsidRPr="001E7C6B">
              <w:rPr>
                <w:rStyle w:val="markedcontent"/>
                <w:rFonts w:ascii="Times New Roman" w:hAnsi="Times New Roman" w:cs="Times New Roman"/>
                <w:color w:val="000000" w:themeColor="text1"/>
                <w:sz w:val="20"/>
                <w:szCs w:val="20"/>
              </w:rPr>
              <w:t xml:space="preserve">Inovácia - výrobok/technológia/služby s podstatnou zmenou spočívajúca v zdokonalených vlastnostiach alebo účele využitia. Patria sem </w:t>
            </w:r>
            <w:r w:rsidRPr="001E7C6B">
              <w:rPr>
                <w:rFonts w:ascii="Times New Roman" w:hAnsi="Times New Roman" w:cs="Times New Roman"/>
                <w:color w:val="000000" w:themeColor="text1"/>
                <w:sz w:val="20"/>
                <w:szCs w:val="20"/>
              </w:rPr>
              <w:t xml:space="preserve">významné zmeny najmä kvalitatívnych charakteristík, </w:t>
            </w:r>
            <w:proofErr w:type="spellStart"/>
            <w:r w:rsidRPr="001E7C6B">
              <w:rPr>
                <w:rFonts w:ascii="Times New Roman" w:hAnsi="Times New Roman" w:cs="Times New Roman"/>
                <w:color w:val="000000" w:themeColor="text1"/>
                <w:sz w:val="20"/>
                <w:szCs w:val="20"/>
              </w:rPr>
              <w:t>t.j</w:t>
            </w:r>
            <w:proofErr w:type="spellEnd"/>
            <w:r w:rsidRPr="001E7C6B">
              <w:rPr>
                <w:rFonts w:ascii="Times New Roman" w:hAnsi="Times New Roman" w:cs="Times New Roman"/>
                <w:color w:val="000000" w:themeColor="text1"/>
                <w:sz w:val="20"/>
                <w:szCs w:val="20"/>
              </w:rPr>
              <w:t xml:space="preserve">. technických špecifikácií, komponentov a materiálov, začleneného softvéru, užívateľskej prijateľnosti alebo iných funkčných alebo užívateľských charakteristík. </w:t>
            </w:r>
          </w:p>
          <w:p w14:paraId="3A948459" w14:textId="77777777" w:rsidR="00231F10" w:rsidRPr="001E7C6B" w:rsidRDefault="00231F10" w:rsidP="001E7C6B">
            <w:pPr>
              <w:spacing w:after="0" w:line="240" w:lineRule="auto"/>
              <w:jc w:val="both"/>
              <w:rPr>
                <w:rStyle w:val="markedcontent"/>
                <w:rFonts w:ascii="Times New Roman" w:hAnsi="Times New Roman" w:cs="Times New Roman"/>
                <w:color w:val="000000" w:themeColor="text1"/>
                <w:sz w:val="20"/>
                <w:szCs w:val="20"/>
              </w:rPr>
            </w:pPr>
            <w:r w:rsidRPr="001E7C6B">
              <w:rPr>
                <w:rFonts w:ascii="Times New Roman" w:hAnsi="Times New Roman" w:cs="Times New Roman"/>
                <w:color w:val="000000" w:themeColor="text1"/>
                <w:sz w:val="20"/>
                <w:szCs w:val="20"/>
              </w:rPr>
              <w:t xml:space="preserve">Za inovovaný produkt sa nepovažuje zmena estetických charakteristík. </w:t>
            </w:r>
            <w:r w:rsidRPr="001E7C6B">
              <w:rPr>
                <w:rStyle w:val="markedcontent"/>
                <w:rFonts w:ascii="Times New Roman" w:hAnsi="Times New Roman" w:cs="Times New Roman"/>
                <w:color w:val="000000" w:themeColor="text1"/>
                <w:sz w:val="20"/>
                <w:szCs w:val="20"/>
              </w:rPr>
              <w:t xml:space="preserve"> </w:t>
            </w:r>
          </w:p>
          <w:p w14:paraId="6EA61DA6" w14:textId="77777777" w:rsidR="00231F10" w:rsidRPr="001E7C6B" w:rsidRDefault="00231F10" w:rsidP="001E7C6B">
            <w:pPr>
              <w:spacing w:after="0" w:line="240" w:lineRule="auto"/>
              <w:jc w:val="both"/>
              <w:rPr>
                <w:rFonts w:ascii="Times New Roman" w:hAnsi="Times New Roman" w:cs="Times New Roman"/>
                <w:color w:val="000000" w:themeColor="text1"/>
                <w:sz w:val="20"/>
                <w:szCs w:val="20"/>
              </w:rPr>
            </w:pPr>
            <w:r w:rsidRPr="001E7C6B">
              <w:rPr>
                <w:rFonts w:ascii="Times New Roman" w:hAnsi="Times New Roman" w:cs="Times New Roman"/>
                <w:color w:val="000000" w:themeColor="text1"/>
                <w:sz w:val="20"/>
                <w:szCs w:val="20"/>
              </w:rPr>
              <w:t>Inováciu procesu nepredstavuje: zmena alebo zlepšenia vo výrobnom procese alebo v procese dodávania služieb bez významného inovačného vplyvu, nárast výrobných kapacít alebo kapacít služieb pridaním výrobných  alebo logistických systémov, ktoré sa podobajú tým, ktoré už žiadateľ používa/l, ak sa jedná iba o pozastavenie používania postupu (</w:t>
            </w:r>
            <w:proofErr w:type="spellStart"/>
            <w:r w:rsidRPr="001E7C6B">
              <w:rPr>
                <w:rFonts w:ascii="Times New Roman" w:hAnsi="Times New Roman" w:cs="Times New Roman"/>
                <w:color w:val="000000" w:themeColor="text1"/>
                <w:sz w:val="20"/>
                <w:szCs w:val="20"/>
              </w:rPr>
              <w:t>t.j</w:t>
            </w:r>
            <w:proofErr w:type="spellEnd"/>
            <w:r w:rsidRPr="001E7C6B">
              <w:rPr>
                <w:rFonts w:ascii="Times New Roman" w:hAnsi="Times New Roman" w:cs="Times New Roman"/>
                <w:color w:val="000000" w:themeColor="text1"/>
                <w:sz w:val="20"/>
                <w:szCs w:val="20"/>
              </w:rPr>
              <w:t>. bez jeho náhrady), ak sa jedná iba o jednoduchú náhradu.</w:t>
            </w:r>
          </w:p>
          <w:p w14:paraId="3DE17302" w14:textId="58DC4DE6" w:rsidR="00231F10" w:rsidRPr="001E7C6B" w:rsidRDefault="00231F10" w:rsidP="001E7C6B">
            <w:pPr>
              <w:spacing w:after="0" w:line="240" w:lineRule="auto"/>
              <w:jc w:val="both"/>
              <w:rPr>
                <w:rFonts w:ascii="Times New Roman" w:hAnsi="Times New Roman" w:cs="Times New Roman"/>
                <w:color w:val="000000" w:themeColor="text1"/>
                <w:sz w:val="20"/>
                <w:szCs w:val="20"/>
              </w:rPr>
            </w:pPr>
            <w:r w:rsidRPr="001E7C6B">
              <w:rPr>
                <w:rFonts w:ascii="Times New Roman" w:hAnsi="Times New Roman" w:cs="Times New Roman"/>
                <w:color w:val="000000" w:themeColor="text1"/>
                <w:sz w:val="20"/>
                <w:szCs w:val="20"/>
              </w:rPr>
              <w:t xml:space="preserve">Organizačné a manažérske zmeny sa </w:t>
            </w:r>
            <w:r w:rsidR="001E7C6B">
              <w:rPr>
                <w:rFonts w:ascii="Times New Roman" w:hAnsi="Times New Roman" w:cs="Times New Roman"/>
                <w:color w:val="000000" w:themeColor="text1"/>
                <w:sz w:val="20"/>
                <w:szCs w:val="20"/>
              </w:rPr>
              <w:t>nepovažujú za inovácie procesu.</w:t>
            </w:r>
          </w:p>
        </w:tc>
        <w:tc>
          <w:tcPr>
            <w:tcW w:w="758" w:type="pct"/>
            <w:tcBorders>
              <w:bottom w:val="single" w:sz="4" w:space="0" w:color="auto"/>
            </w:tcBorders>
            <w:shd w:val="clear" w:color="auto" w:fill="auto"/>
          </w:tcPr>
          <w:p w14:paraId="0D05EEC5" w14:textId="77777777" w:rsidR="00231F10" w:rsidRPr="001E7C6B" w:rsidRDefault="00231F10" w:rsidP="001E7C6B">
            <w:pPr>
              <w:spacing w:after="0" w:line="240" w:lineRule="auto"/>
              <w:jc w:val="center"/>
              <w:rPr>
                <w:rFonts w:ascii="Times New Roman" w:hAnsi="Times New Roman" w:cs="Times New Roman"/>
                <w:sz w:val="20"/>
                <w:szCs w:val="20"/>
              </w:rPr>
            </w:pPr>
          </w:p>
          <w:p w14:paraId="37A5A347" w14:textId="4F061048" w:rsidR="00231F10" w:rsidRPr="001E7C6B" w:rsidRDefault="00231F10" w:rsidP="001E7C6B">
            <w:pPr>
              <w:spacing w:after="0" w:line="240" w:lineRule="auto"/>
              <w:jc w:val="center"/>
              <w:rPr>
                <w:rFonts w:ascii="Times New Roman" w:hAnsi="Times New Roman" w:cs="Times New Roman"/>
                <w:sz w:val="20"/>
                <w:szCs w:val="20"/>
              </w:rPr>
            </w:pPr>
            <w:r w:rsidRPr="001E7C6B">
              <w:rPr>
                <w:rFonts w:ascii="Times New Roman" w:hAnsi="Times New Roman" w:cs="Times New Roman"/>
                <w:sz w:val="20"/>
                <w:szCs w:val="20"/>
              </w:rPr>
              <w:t>a) 1</w:t>
            </w:r>
            <w:r w:rsidR="00A47874">
              <w:rPr>
                <w:rFonts w:ascii="Times New Roman" w:hAnsi="Times New Roman" w:cs="Times New Roman"/>
                <w:sz w:val="20"/>
                <w:szCs w:val="20"/>
              </w:rPr>
              <w:t>5</w:t>
            </w:r>
          </w:p>
          <w:p w14:paraId="6875BEF8" w14:textId="77777777" w:rsidR="00231F10" w:rsidRPr="001E7C6B" w:rsidRDefault="00231F10" w:rsidP="001E7C6B">
            <w:pPr>
              <w:pStyle w:val="Default"/>
              <w:jc w:val="center"/>
              <w:rPr>
                <w:rFonts w:ascii="Times New Roman" w:hAnsi="Times New Roman" w:cs="Times New Roman"/>
                <w:b/>
                <w:color w:val="auto"/>
                <w:sz w:val="20"/>
                <w:szCs w:val="20"/>
              </w:rPr>
            </w:pPr>
            <w:r w:rsidRPr="001E7C6B">
              <w:rPr>
                <w:rFonts w:ascii="Times New Roman" w:hAnsi="Times New Roman" w:cs="Times New Roman"/>
                <w:color w:val="auto"/>
                <w:sz w:val="20"/>
                <w:szCs w:val="20"/>
              </w:rPr>
              <w:t>b) 0</w:t>
            </w:r>
          </w:p>
          <w:p w14:paraId="082C2AAE" w14:textId="36AB72B9" w:rsidR="00231F10" w:rsidRPr="001E7C6B" w:rsidRDefault="00B03A6E" w:rsidP="001E7C6B">
            <w:pPr>
              <w:spacing w:after="0" w:line="240" w:lineRule="auto"/>
              <w:jc w:val="center"/>
              <w:rPr>
                <w:rFonts w:ascii="Times New Roman" w:hAnsi="Times New Roman" w:cs="Times New Roman"/>
                <w:sz w:val="20"/>
                <w:szCs w:val="20"/>
              </w:rPr>
            </w:pPr>
            <w:r w:rsidRPr="001E7C6B">
              <w:rPr>
                <w:rFonts w:ascii="Times New Roman" w:hAnsi="Times New Roman" w:cs="Times New Roman"/>
                <w:b/>
                <w:sz w:val="20"/>
                <w:szCs w:val="20"/>
              </w:rPr>
              <w:t>Maximálny počet bodov je</w:t>
            </w:r>
            <w:r w:rsidR="00A47874">
              <w:rPr>
                <w:rFonts w:ascii="Times New Roman" w:hAnsi="Times New Roman" w:cs="Times New Roman"/>
                <w:b/>
                <w:sz w:val="20"/>
                <w:szCs w:val="20"/>
              </w:rPr>
              <w:t xml:space="preserve"> 15.</w:t>
            </w:r>
          </w:p>
        </w:tc>
      </w:tr>
      <w:tr w:rsidR="00231F10" w:rsidRPr="000C2A7A" w14:paraId="72373811" w14:textId="77777777" w:rsidTr="00B03A6E">
        <w:trPr>
          <w:trHeight w:val="440"/>
        </w:trPr>
        <w:tc>
          <w:tcPr>
            <w:tcW w:w="4242" w:type="pct"/>
            <w:gridSpan w:val="2"/>
            <w:tcBorders>
              <w:top w:val="single" w:sz="4" w:space="0" w:color="auto"/>
              <w:bottom w:val="single" w:sz="4" w:space="0" w:color="auto"/>
            </w:tcBorders>
            <w:shd w:val="clear" w:color="auto" w:fill="E2EFD9" w:themeFill="accent6" w:themeFillTint="33"/>
            <w:vAlign w:val="center"/>
          </w:tcPr>
          <w:p w14:paraId="16418EC0" w14:textId="77777777" w:rsidR="00231F10" w:rsidRPr="001E7C6B" w:rsidRDefault="00231F10" w:rsidP="001E7C6B">
            <w:pPr>
              <w:spacing w:after="0" w:line="240" w:lineRule="auto"/>
              <w:rPr>
                <w:rFonts w:ascii="Times New Roman" w:hAnsi="Times New Roman" w:cs="Times New Roman"/>
                <w:b/>
                <w:sz w:val="20"/>
                <w:szCs w:val="20"/>
              </w:rPr>
            </w:pPr>
            <w:r w:rsidRPr="001E7C6B">
              <w:rPr>
                <w:rFonts w:ascii="Times New Roman" w:hAnsi="Times New Roman" w:cs="Times New Roman"/>
                <w:b/>
                <w:sz w:val="20"/>
                <w:szCs w:val="20"/>
              </w:rPr>
              <w:t>Spolu maximálne</w:t>
            </w:r>
          </w:p>
        </w:tc>
        <w:tc>
          <w:tcPr>
            <w:tcW w:w="758" w:type="pct"/>
            <w:tcBorders>
              <w:top w:val="single" w:sz="4" w:space="0" w:color="auto"/>
              <w:bottom w:val="single" w:sz="4" w:space="0" w:color="auto"/>
            </w:tcBorders>
            <w:shd w:val="clear" w:color="auto" w:fill="E2EFD9" w:themeFill="accent6" w:themeFillTint="33"/>
            <w:vAlign w:val="center"/>
          </w:tcPr>
          <w:p w14:paraId="6C0E0DE0" w14:textId="77777777" w:rsidR="00231F10" w:rsidRPr="001E7C6B" w:rsidRDefault="00231F10" w:rsidP="001E7C6B">
            <w:pPr>
              <w:spacing w:after="0" w:line="240" w:lineRule="auto"/>
              <w:jc w:val="center"/>
              <w:rPr>
                <w:rFonts w:ascii="Times New Roman" w:hAnsi="Times New Roman" w:cs="Times New Roman"/>
                <w:b/>
                <w:sz w:val="20"/>
                <w:szCs w:val="20"/>
              </w:rPr>
            </w:pPr>
            <w:r w:rsidRPr="001E7C6B">
              <w:rPr>
                <w:rFonts w:ascii="Times New Roman" w:hAnsi="Times New Roman" w:cs="Times New Roman"/>
                <w:b/>
                <w:sz w:val="20"/>
                <w:szCs w:val="20"/>
              </w:rPr>
              <w:t>100</w:t>
            </w:r>
          </w:p>
        </w:tc>
      </w:tr>
      <w:tr w:rsidR="00231F10" w:rsidRPr="000C2A7A" w14:paraId="7CE2CE46" w14:textId="77777777" w:rsidTr="00B03A6E">
        <w:trPr>
          <w:trHeight w:val="440"/>
        </w:trPr>
        <w:tc>
          <w:tcPr>
            <w:tcW w:w="4242" w:type="pct"/>
            <w:gridSpan w:val="2"/>
            <w:tcBorders>
              <w:top w:val="single" w:sz="4" w:space="0" w:color="auto"/>
              <w:bottom w:val="single" w:sz="4" w:space="0" w:color="auto"/>
            </w:tcBorders>
            <w:shd w:val="clear" w:color="auto" w:fill="E2EFD9" w:themeFill="accent6" w:themeFillTint="33"/>
            <w:vAlign w:val="center"/>
          </w:tcPr>
          <w:p w14:paraId="4B6EE161" w14:textId="77777777" w:rsidR="00231F10" w:rsidRPr="001E7C6B" w:rsidRDefault="00231F10" w:rsidP="001E7C6B">
            <w:pPr>
              <w:spacing w:after="0" w:line="240" w:lineRule="auto"/>
              <w:rPr>
                <w:rFonts w:ascii="Times New Roman" w:hAnsi="Times New Roman" w:cs="Times New Roman"/>
                <w:b/>
                <w:sz w:val="20"/>
                <w:szCs w:val="20"/>
              </w:rPr>
            </w:pPr>
            <w:r w:rsidRPr="001E7C6B">
              <w:rPr>
                <w:rFonts w:ascii="Times New Roman" w:hAnsi="Times New Roman" w:cs="Times New Roman"/>
                <w:b/>
                <w:sz w:val="20"/>
                <w:szCs w:val="20"/>
              </w:rPr>
              <w:t>Minimálna hranicu požadovaných bodov (podmienka poskytnutia NFP)</w:t>
            </w:r>
          </w:p>
        </w:tc>
        <w:tc>
          <w:tcPr>
            <w:tcW w:w="758" w:type="pct"/>
            <w:tcBorders>
              <w:top w:val="single" w:sz="4" w:space="0" w:color="auto"/>
              <w:bottom w:val="single" w:sz="4" w:space="0" w:color="auto"/>
            </w:tcBorders>
            <w:shd w:val="clear" w:color="auto" w:fill="E2EFD9" w:themeFill="accent6" w:themeFillTint="33"/>
            <w:vAlign w:val="center"/>
          </w:tcPr>
          <w:p w14:paraId="77C93428" w14:textId="77777777" w:rsidR="00231F10" w:rsidRPr="001E7C6B" w:rsidRDefault="00231F10" w:rsidP="001E7C6B">
            <w:pPr>
              <w:spacing w:after="0" w:line="240" w:lineRule="auto"/>
              <w:jc w:val="center"/>
              <w:rPr>
                <w:rFonts w:ascii="Times New Roman" w:hAnsi="Times New Roman" w:cs="Times New Roman"/>
                <w:b/>
                <w:sz w:val="20"/>
                <w:szCs w:val="20"/>
              </w:rPr>
            </w:pPr>
            <w:r w:rsidRPr="001E7C6B">
              <w:rPr>
                <w:rFonts w:ascii="Times New Roman" w:hAnsi="Times New Roman" w:cs="Times New Roman"/>
                <w:b/>
                <w:sz w:val="20"/>
                <w:szCs w:val="20"/>
              </w:rPr>
              <w:t>60</w:t>
            </w:r>
          </w:p>
        </w:tc>
      </w:tr>
      <w:tr w:rsidR="00231F10" w:rsidRPr="000C2A7A" w14:paraId="22903227" w14:textId="77777777" w:rsidTr="00D3217E">
        <w:trPr>
          <w:trHeight w:val="440"/>
        </w:trPr>
        <w:tc>
          <w:tcPr>
            <w:tcW w:w="5000" w:type="pct"/>
            <w:gridSpan w:val="3"/>
            <w:tcBorders>
              <w:top w:val="single" w:sz="4" w:space="0" w:color="auto"/>
              <w:bottom w:val="single" w:sz="4" w:space="0" w:color="auto"/>
            </w:tcBorders>
            <w:shd w:val="clear" w:color="auto" w:fill="E2EFD9" w:themeFill="accent6" w:themeFillTint="33"/>
            <w:vAlign w:val="center"/>
          </w:tcPr>
          <w:p w14:paraId="24105B6D" w14:textId="77777777" w:rsidR="00231F10" w:rsidRPr="001E7C6B" w:rsidRDefault="00231F10" w:rsidP="001E7C6B">
            <w:pPr>
              <w:spacing w:after="0" w:line="240" w:lineRule="auto"/>
              <w:jc w:val="both"/>
              <w:rPr>
                <w:rFonts w:ascii="Times New Roman" w:hAnsi="Times New Roman" w:cs="Times New Roman"/>
                <w:sz w:val="20"/>
                <w:szCs w:val="20"/>
              </w:rPr>
            </w:pPr>
            <w:r w:rsidRPr="001E7C6B">
              <w:rPr>
                <w:rFonts w:ascii="Times New Roman" w:hAnsi="Times New Roman" w:cs="Times New Roman"/>
                <w:b/>
                <w:bCs/>
                <w:sz w:val="20"/>
                <w:szCs w:val="20"/>
              </w:rPr>
              <w:t xml:space="preserve">Princípy uplatnenia výberu: </w:t>
            </w:r>
            <w:r w:rsidRPr="001E7C6B">
              <w:rPr>
                <w:rFonts w:ascii="Times New Roman" w:hAnsi="Times New Roman" w:cs="Times New Roman"/>
                <w:sz w:val="20"/>
                <w:szCs w:val="20"/>
                <w:lang w:eastAsia="sk-SK"/>
              </w:rPr>
              <w:t xml:space="preserve">Projekty bude vyberať MAS na základe uplatnenia hodnotiacich kritérií (bodovacieho systému), </w:t>
            </w:r>
            <w:proofErr w:type="spellStart"/>
            <w:r w:rsidRPr="001E7C6B">
              <w:rPr>
                <w:rFonts w:ascii="Times New Roman" w:hAnsi="Times New Roman" w:cs="Times New Roman"/>
                <w:sz w:val="20"/>
                <w:szCs w:val="20"/>
                <w:lang w:eastAsia="sk-SK"/>
              </w:rPr>
              <w:t>t.j</w:t>
            </w:r>
            <w:proofErr w:type="spellEnd"/>
            <w:r w:rsidRPr="001E7C6B">
              <w:rPr>
                <w:rFonts w:ascii="Times New Roman" w:hAnsi="Times New Roman" w:cs="Times New Roman"/>
                <w:sz w:val="20"/>
                <w:szCs w:val="20"/>
                <w:lang w:eastAsia="sk-SK"/>
              </w:rPr>
              <w:t xml:space="preserve">. projekty sa zoradia podľa počtu dosiahnutých bodov v zmysle bodovacích kritérií </w:t>
            </w:r>
            <w:r w:rsidRPr="001E7C6B">
              <w:rPr>
                <w:rFonts w:ascii="Times New Roman" w:hAnsi="Times New Roman" w:cs="Times New Roman"/>
                <w:sz w:val="20"/>
                <w:szCs w:val="20"/>
              </w:rPr>
              <w:t xml:space="preserve">a vytvorí sa hranica finančných možností </w:t>
            </w:r>
            <w:r w:rsidRPr="001E7C6B">
              <w:rPr>
                <w:rFonts w:ascii="Times New Roman" w:hAnsi="Times New Roman" w:cs="Times New Roman"/>
                <w:sz w:val="20"/>
                <w:szCs w:val="20"/>
                <w:lang w:eastAsia="sk-SK"/>
              </w:rPr>
              <w:t>(posúdi sa súčet finančných požiadaviek všetkých zoradených projektov s finančnou alokáciou).</w:t>
            </w:r>
            <w:r w:rsidRPr="001E7C6B">
              <w:rPr>
                <w:rFonts w:ascii="Times New Roman" w:hAnsi="Times New Roman" w:cs="Times New Roman"/>
                <w:b/>
                <w:bCs/>
                <w:sz w:val="20"/>
                <w:szCs w:val="20"/>
              </w:rPr>
              <w:t xml:space="preserve"> </w:t>
            </w:r>
          </w:p>
        </w:tc>
      </w:tr>
      <w:tr w:rsidR="00231F10" w:rsidRPr="000C2A7A" w14:paraId="495D2609" w14:textId="77777777" w:rsidTr="00D3217E">
        <w:trPr>
          <w:trHeight w:val="440"/>
        </w:trPr>
        <w:tc>
          <w:tcPr>
            <w:tcW w:w="5000" w:type="pct"/>
            <w:gridSpan w:val="3"/>
            <w:tcBorders>
              <w:top w:val="single" w:sz="4" w:space="0" w:color="auto"/>
            </w:tcBorders>
            <w:shd w:val="clear" w:color="auto" w:fill="E2EFD9" w:themeFill="accent6" w:themeFillTint="33"/>
            <w:vAlign w:val="center"/>
          </w:tcPr>
          <w:p w14:paraId="10E0B592" w14:textId="77777777" w:rsidR="00231F10" w:rsidRPr="001E7C6B" w:rsidRDefault="00231F10" w:rsidP="001E7C6B">
            <w:pPr>
              <w:spacing w:after="0" w:line="240" w:lineRule="auto"/>
              <w:jc w:val="both"/>
              <w:rPr>
                <w:rFonts w:ascii="Times New Roman" w:hAnsi="Times New Roman" w:cs="Times New Roman"/>
                <w:sz w:val="20"/>
                <w:szCs w:val="20"/>
              </w:rPr>
            </w:pPr>
            <w:r w:rsidRPr="001E7C6B">
              <w:rPr>
                <w:rFonts w:ascii="Times New Roman" w:hAnsi="Times New Roman" w:cs="Times New Roman"/>
                <w:b/>
                <w:sz w:val="20"/>
                <w:szCs w:val="20"/>
                <w:lang w:eastAsia="sk-SK"/>
              </w:rPr>
              <w:t xml:space="preserve">Rozlišovacie kritériá: </w:t>
            </w:r>
            <w:r w:rsidRPr="001E7C6B">
              <w:rPr>
                <w:rFonts w:ascii="Times New Roman" w:hAnsi="Times New Roman" w:cs="Times New Roman"/>
                <w:bCs/>
                <w:iCs/>
                <w:sz w:val="20"/>
                <w:szCs w:val="20"/>
                <w:lang w:eastAsia="sk-SK"/>
              </w:rPr>
              <w:t xml:space="preserve"> </w:t>
            </w:r>
            <w:r w:rsidRPr="001E7C6B">
              <w:rPr>
                <w:rFonts w:ascii="Times New Roman" w:hAnsi="Times New Roman" w:cs="Times New Roman"/>
                <w:sz w:val="20"/>
                <w:szCs w:val="20"/>
              </w:rPr>
              <w:t xml:space="preserve">V prípade, že požiadavka na finančné prostriedky prevýši finančný limit na kontrahovanie, budú pri výbere </w:t>
            </w:r>
            <w:proofErr w:type="spellStart"/>
            <w:r w:rsidRPr="001E7C6B">
              <w:rPr>
                <w:rFonts w:ascii="Times New Roman" w:hAnsi="Times New Roman" w:cs="Times New Roman"/>
                <w:sz w:val="20"/>
                <w:szCs w:val="20"/>
              </w:rPr>
              <w:t>ŽoNFP</w:t>
            </w:r>
            <w:proofErr w:type="spellEnd"/>
            <w:r w:rsidRPr="001E7C6B">
              <w:rPr>
                <w:rFonts w:ascii="Times New Roman" w:hAnsi="Times New Roman" w:cs="Times New Roman"/>
                <w:sz w:val="20"/>
                <w:szCs w:val="20"/>
              </w:rPr>
              <w:t xml:space="preserve"> v prípade rovnakého počtu bodov uprednostnené kritériá s prideleným väčším počtom bodov za bodovacie kritérium podľa poradia: </w:t>
            </w:r>
          </w:p>
          <w:p w14:paraId="17A26CBF" w14:textId="77777777" w:rsidR="00231F10" w:rsidRPr="001E7C6B" w:rsidRDefault="00231F10" w:rsidP="001E7C6B">
            <w:pPr>
              <w:spacing w:after="0" w:line="240" w:lineRule="auto"/>
              <w:rPr>
                <w:rFonts w:ascii="Times New Roman" w:hAnsi="Times New Roman" w:cs="Times New Roman"/>
                <w:b/>
                <w:sz w:val="20"/>
                <w:szCs w:val="20"/>
              </w:rPr>
            </w:pPr>
            <w:r w:rsidRPr="001E7C6B">
              <w:rPr>
                <w:rFonts w:ascii="Times New Roman" w:hAnsi="Times New Roman" w:cs="Times New Roman"/>
                <w:b/>
                <w:sz w:val="20"/>
                <w:szCs w:val="20"/>
              </w:rPr>
              <w:t>Počet pracovných miest</w:t>
            </w:r>
          </w:p>
          <w:p w14:paraId="4D329289" w14:textId="77777777" w:rsidR="00231F10" w:rsidRPr="001E7C6B" w:rsidRDefault="00231F10" w:rsidP="001E7C6B">
            <w:pPr>
              <w:spacing w:after="0" w:line="240" w:lineRule="auto"/>
              <w:jc w:val="both"/>
              <w:rPr>
                <w:rFonts w:ascii="Times New Roman" w:hAnsi="Times New Roman" w:cs="Times New Roman"/>
                <w:b/>
                <w:sz w:val="20"/>
                <w:szCs w:val="20"/>
              </w:rPr>
            </w:pPr>
            <w:r w:rsidRPr="001E7C6B">
              <w:rPr>
                <w:rFonts w:ascii="Times New Roman" w:hAnsi="Times New Roman" w:cs="Times New Roman"/>
                <w:b/>
                <w:sz w:val="20"/>
                <w:szCs w:val="20"/>
              </w:rPr>
              <w:t>Súlad projektu so stratégiou</w:t>
            </w:r>
          </w:p>
          <w:p w14:paraId="282C5F9F" w14:textId="77777777" w:rsidR="00231F10" w:rsidRPr="001E7C6B" w:rsidRDefault="00231F10" w:rsidP="001E7C6B">
            <w:pPr>
              <w:spacing w:after="0" w:line="240" w:lineRule="auto"/>
              <w:jc w:val="both"/>
              <w:rPr>
                <w:rFonts w:ascii="Times New Roman" w:hAnsi="Times New Roman" w:cs="Times New Roman"/>
                <w:bCs/>
                <w:iCs/>
                <w:sz w:val="20"/>
                <w:szCs w:val="20"/>
                <w:lang w:eastAsia="sk-SK"/>
              </w:rPr>
            </w:pPr>
            <w:r w:rsidRPr="001E7C6B">
              <w:rPr>
                <w:rFonts w:ascii="Times New Roman" w:hAnsi="Times New Roman" w:cs="Times New Roman"/>
                <w:sz w:val="20"/>
                <w:szCs w:val="20"/>
              </w:rPr>
              <w:t>Ak by sa ani pri takomto postupnom uplatnení kritérií nevedelo určiť konečné poradie pri rovnosti bodov,  MAS uplatní princíp nižších oprávnených výdavkov v rámci projektu.</w:t>
            </w:r>
          </w:p>
        </w:tc>
      </w:tr>
    </w:tbl>
    <w:p w14:paraId="158907DB" w14:textId="217B0C63" w:rsidR="00231F10" w:rsidRPr="00B03A6E" w:rsidRDefault="00231F10" w:rsidP="00231F10">
      <w:pPr>
        <w:rPr>
          <w:rFonts w:ascii="Times New Roman" w:hAnsi="Times New Roman" w:cs="Times New Roman"/>
        </w:rPr>
      </w:pPr>
    </w:p>
    <w:tbl>
      <w:tblPr>
        <w:tblpPr w:leftFromText="141" w:rightFromText="141" w:vertAnchor="text" w:horzAnchor="page" w:tblpX="1398" w:tblpY="481"/>
        <w:tblW w:w="516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1"/>
        <w:gridCol w:w="7372"/>
        <w:gridCol w:w="1417"/>
      </w:tblGrid>
      <w:tr w:rsidR="00231F10" w:rsidRPr="000C2A7A" w14:paraId="08DD5206" w14:textId="77777777" w:rsidTr="00D3217E">
        <w:trPr>
          <w:cantSplit/>
          <w:trHeight w:val="479"/>
        </w:trPr>
        <w:tc>
          <w:tcPr>
            <w:tcW w:w="5000" w:type="pct"/>
            <w:gridSpan w:val="3"/>
            <w:shd w:val="clear" w:color="auto" w:fill="E2EFD9" w:themeFill="accent6" w:themeFillTint="33"/>
            <w:vAlign w:val="center"/>
          </w:tcPr>
          <w:p w14:paraId="44FF1534" w14:textId="69FC9F85" w:rsidR="00231F10" w:rsidRPr="00B03A6E" w:rsidRDefault="00231F10" w:rsidP="00D3217E">
            <w:pPr>
              <w:pStyle w:val="tlXY"/>
              <w:spacing w:before="0" w:after="0"/>
              <w:rPr>
                <w:rFonts w:cs="Times New Roman"/>
                <w:color w:val="auto"/>
                <w:sz w:val="22"/>
                <w:szCs w:val="22"/>
              </w:rPr>
            </w:pPr>
            <w:r w:rsidRPr="00B03A6E">
              <w:rPr>
                <w:rFonts w:cs="Times New Roman"/>
                <w:color w:val="auto"/>
                <w:sz w:val="22"/>
                <w:szCs w:val="22"/>
              </w:rPr>
              <w:t xml:space="preserve">Názov PRV: </w:t>
            </w:r>
            <w:proofErr w:type="spellStart"/>
            <w:r w:rsidRPr="00B03A6E">
              <w:rPr>
                <w:rFonts w:cs="Times New Roman"/>
                <w:color w:val="auto"/>
                <w:sz w:val="22"/>
                <w:szCs w:val="22"/>
              </w:rPr>
              <w:t>Podopatrenie</w:t>
            </w:r>
            <w:proofErr w:type="spellEnd"/>
            <w:r w:rsidRPr="00B03A6E">
              <w:rPr>
                <w:rFonts w:cs="Times New Roman"/>
                <w:color w:val="auto"/>
                <w:sz w:val="22"/>
                <w:szCs w:val="22"/>
              </w:rPr>
              <w:t xml:space="preserve"> 4.1 Podpora na investície do poľnohospodárskych podnikov</w:t>
            </w:r>
          </w:p>
        </w:tc>
      </w:tr>
      <w:tr w:rsidR="00231F10" w:rsidRPr="000C2A7A" w14:paraId="3AFE1182" w14:textId="77777777" w:rsidTr="00D3217E">
        <w:trPr>
          <w:cantSplit/>
          <w:trHeight w:val="479"/>
        </w:trPr>
        <w:tc>
          <w:tcPr>
            <w:tcW w:w="5000" w:type="pct"/>
            <w:gridSpan w:val="3"/>
            <w:shd w:val="clear" w:color="auto" w:fill="E2EFD9" w:themeFill="accent6" w:themeFillTint="33"/>
            <w:vAlign w:val="center"/>
          </w:tcPr>
          <w:p w14:paraId="2DA05366" w14:textId="77777777" w:rsidR="00231F10" w:rsidRPr="00B03A6E" w:rsidRDefault="00231F10" w:rsidP="00D3217E">
            <w:pPr>
              <w:pStyle w:val="Standard"/>
              <w:ind w:left="993" w:hanging="993"/>
              <w:jc w:val="both"/>
              <w:rPr>
                <w:i/>
                <w:sz w:val="22"/>
                <w:szCs w:val="22"/>
              </w:rPr>
            </w:pPr>
            <w:r w:rsidRPr="00B03A6E">
              <w:rPr>
                <w:b/>
                <w:sz w:val="22"/>
                <w:szCs w:val="22"/>
              </w:rPr>
              <w:t xml:space="preserve">Oblasť </w:t>
            </w:r>
            <w:r w:rsidRPr="00B03A6E">
              <w:rPr>
                <w:i/>
                <w:sz w:val="22"/>
                <w:szCs w:val="22"/>
              </w:rPr>
              <w:t xml:space="preserve"> </w:t>
            </w:r>
          </w:p>
          <w:p w14:paraId="7AAC31C3" w14:textId="77777777" w:rsidR="00231F10" w:rsidRPr="00B03A6E" w:rsidRDefault="00231F10" w:rsidP="00231F10">
            <w:pPr>
              <w:pStyle w:val="Standard"/>
              <w:numPr>
                <w:ilvl w:val="0"/>
                <w:numId w:val="37"/>
              </w:numPr>
              <w:autoSpaceDE w:val="0"/>
              <w:ind w:left="344" w:hanging="142"/>
              <w:jc w:val="both"/>
              <w:rPr>
                <w:b/>
                <w:sz w:val="22"/>
                <w:szCs w:val="22"/>
              </w:rPr>
            </w:pPr>
            <w:r w:rsidRPr="00B03A6E">
              <w:rPr>
                <w:b/>
                <w:sz w:val="22"/>
                <w:szCs w:val="22"/>
              </w:rPr>
              <w:t>Zlepšenie využívania závlah (zavlažovanie)</w:t>
            </w:r>
          </w:p>
        </w:tc>
      </w:tr>
      <w:tr w:rsidR="00231F10" w:rsidRPr="000C2A7A" w14:paraId="0542170F" w14:textId="77777777" w:rsidTr="00D3217E">
        <w:trPr>
          <w:cantSplit/>
          <w:trHeight w:val="479"/>
        </w:trPr>
        <w:tc>
          <w:tcPr>
            <w:tcW w:w="5000" w:type="pct"/>
            <w:gridSpan w:val="3"/>
            <w:shd w:val="clear" w:color="auto" w:fill="E2EFD9" w:themeFill="accent6" w:themeFillTint="33"/>
            <w:vAlign w:val="center"/>
          </w:tcPr>
          <w:p w14:paraId="56D42EE0" w14:textId="77777777" w:rsidR="00231F10" w:rsidRPr="001E7C6B" w:rsidRDefault="00231F10" w:rsidP="00D3217E">
            <w:pPr>
              <w:spacing w:after="0" w:line="240" w:lineRule="auto"/>
              <w:rPr>
                <w:rFonts w:ascii="Times New Roman" w:hAnsi="Times New Roman" w:cs="Times New Roman"/>
                <w:b/>
                <w:noProof/>
                <w:sz w:val="20"/>
                <w:szCs w:val="20"/>
              </w:rPr>
            </w:pPr>
            <w:r w:rsidRPr="001E7C6B">
              <w:rPr>
                <w:rFonts w:ascii="Times New Roman" w:hAnsi="Times New Roman" w:cs="Times New Roman"/>
                <w:b/>
                <w:noProof/>
                <w:sz w:val="20"/>
                <w:szCs w:val="20"/>
              </w:rPr>
              <w:t>Hodnotiace kritériá pre výber projektov  (bodovacie kritéria)</w:t>
            </w:r>
          </w:p>
          <w:p w14:paraId="25172DBB" w14:textId="77777777" w:rsidR="00231F10" w:rsidRPr="001E7C6B" w:rsidRDefault="00231F10" w:rsidP="00D3217E">
            <w:pPr>
              <w:spacing w:after="0" w:line="240" w:lineRule="auto"/>
              <w:jc w:val="both"/>
              <w:rPr>
                <w:rFonts w:ascii="Times New Roman" w:hAnsi="Times New Roman" w:cs="Times New Roman"/>
                <w:b/>
                <w:noProof/>
                <w:sz w:val="20"/>
                <w:szCs w:val="20"/>
              </w:rPr>
            </w:pPr>
            <w:r w:rsidRPr="001E7C6B">
              <w:rPr>
                <w:rFonts w:ascii="Times New Roman" w:hAnsi="Times New Roman" w:cs="Times New Roman"/>
                <w:bCs/>
                <w:i/>
                <w:sz w:val="20"/>
                <w:szCs w:val="20"/>
              </w:rPr>
              <w:t xml:space="preserve">Popis, forma a spôsob preukázania hodnotiacich kritérií pre výber projektov (bodovacie kritéria) je uvedený  vo výzve na predkladanie žiadosti o NFP, </w:t>
            </w:r>
            <w:proofErr w:type="spellStart"/>
            <w:r w:rsidRPr="001E7C6B">
              <w:rPr>
                <w:rFonts w:ascii="Times New Roman" w:hAnsi="Times New Roman" w:cs="Times New Roman"/>
                <w:bCs/>
                <w:i/>
                <w:sz w:val="20"/>
                <w:szCs w:val="20"/>
              </w:rPr>
              <w:t>resp.</w:t>
            </w:r>
            <w:r w:rsidRPr="001E7C6B">
              <w:rPr>
                <w:rFonts w:ascii="Times New Roman" w:hAnsi="Times New Roman" w:cs="Times New Roman"/>
                <w:i/>
                <w:sz w:val="20"/>
                <w:szCs w:val="20"/>
              </w:rPr>
              <w:t>v</w:t>
            </w:r>
            <w:proofErr w:type="spellEnd"/>
            <w:r w:rsidRPr="001E7C6B">
              <w:rPr>
                <w:rFonts w:ascii="Times New Roman" w:hAnsi="Times New Roman" w:cs="Times New Roman"/>
                <w:i/>
                <w:sz w:val="20"/>
                <w:szCs w:val="20"/>
              </w:rPr>
              <w:t> Prílohe 6B k  Príručke pre prijímateľa o poskytnutie nenávratného finančného príspevku z Programu rozvoja vidieka SR 2014 – 2022 pre opatrenie 19. Podpora na miestny rozvoj v rámci iniciatívy LEADER.</w:t>
            </w:r>
          </w:p>
        </w:tc>
      </w:tr>
      <w:tr w:rsidR="00231F10" w:rsidRPr="000C2A7A" w14:paraId="762E507C" w14:textId="77777777" w:rsidTr="00B03A6E">
        <w:trPr>
          <w:trHeight w:val="284"/>
        </w:trPr>
        <w:tc>
          <w:tcPr>
            <w:tcW w:w="300" w:type="pct"/>
            <w:shd w:val="clear" w:color="auto" w:fill="E2EFD9" w:themeFill="accent6" w:themeFillTint="33"/>
            <w:vAlign w:val="center"/>
          </w:tcPr>
          <w:p w14:paraId="537B4FCC" w14:textId="77777777" w:rsidR="00231F10" w:rsidRPr="00B03A6E" w:rsidRDefault="00231F10" w:rsidP="00D3217E">
            <w:pPr>
              <w:spacing w:after="0" w:line="240" w:lineRule="auto"/>
              <w:jc w:val="center"/>
              <w:rPr>
                <w:rFonts w:ascii="Times New Roman" w:hAnsi="Times New Roman" w:cs="Times New Roman"/>
                <w:b/>
              </w:rPr>
            </w:pPr>
            <w:r w:rsidRPr="00B03A6E">
              <w:rPr>
                <w:rFonts w:ascii="Times New Roman" w:hAnsi="Times New Roman" w:cs="Times New Roman"/>
                <w:b/>
              </w:rPr>
              <w:t>P. č.</w:t>
            </w:r>
          </w:p>
        </w:tc>
        <w:tc>
          <w:tcPr>
            <w:tcW w:w="3942" w:type="pct"/>
            <w:shd w:val="clear" w:color="auto" w:fill="E2EFD9" w:themeFill="accent6" w:themeFillTint="33"/>
            <w:vAlign w:val="center"/>
          </w:tcPr>
          <w:p w14:paraId="3CB12B89" w14:textId="77777777" w:rsidR="00231F10" w:rsidRPr="001E7C6B" w:rsidRDefault="00231F10" w:rsidP="00D3217E">
            <w:pPr>
              <w:spacing w:after="0" w:line="240" w:lineRule="auto"/>
              <w:jc w:val="center"/>
              <w:rPr>
                <w:rFonts w:ascii="Times New Roman" w:hAnsi="Times New Roman" w:cs="Times New Roman"/>
                <w:b/>
                <w:sz w:val="20"/>
                <w:szCs w:val="20"/>
              </w:rPr>
            </w:pPr>
            <w:r w:rsidRPr="001E7C6B">
              <w:rPr>
                <w:rFonts w:ascii="Times New Roman" w:hAnsi="Times New Roman" w:cs="Times New Roman"/>
                <w:b/>
                <w:sz w:val="20"/>
                <w:szCs w:val="20"/>
              </w:rPr>
              <w:t>Kritérium</w:t>
            </w:r>
          </w:p>
        </w:tc>
        <w:tc>
          <w:tcPr>
            <w:tcW w:w="758" w:type="pct"/>
            <w:shd w:val="clear" w:color="auto" w:fill="E2EFD9" w:themeFill="accent6" w:themeFillTint="33"/>
            <w:vAlign w:val="center"/>
          </w:tcPr>
          <w:p w14:paraId="73E00C38" w14:textId="77777777" w:rsidR="00231F10" w:rsidRPr="001E7C6B" w:rsidRDefault="00231F10" w:rsidP="00D3217E">
            <w:pPr>
              <w:spacing w:after="0" w:line="240" w:lineRule="auto"/>
              <w:ind w:left="-196"/>
              <w:jc w:val="center"/>
              <w:rPr>
                <w:rFonts w:ascii="Times New Roman" w:hAnsi="Times New Roman" w:cs="Times New Roman"/>
                <w:b/>
                <w:sz w:val="20"/>
                <w:szCs w:val="20"/>
              </w:rPr>
            </w:pPr>
            <w:r w:rsidRPr="001E7C6B">
              <w:rPr>
                <w:rFonts w:ascii="Times New Roman" w:hAnsi="Times New Roman" w:cs="Times New Roman"/>
                <w:b/>
                <w:sz w:val="20"/>
                <w:szCs w:val="20"/>
              </w:rPr>
              <w:t>Body</w:t>
            </w:r>
          </w:p>
          <w:p w14:paraId="7541BE4C" w14:textId="77777777" w:rsidR="00231F10" w:rsidRPr="001E7C6B" w:rsidRDefault="00231F10" w:rsidP="00D3217E">
            <w:pPr>
              <w:spacing w:after="0" w:line="240" w:lineRule="auto"/>
              <w:jc w:val="center"/>
              <w:rPr>
                <w:rFonts w:ascii="Times New Roman" w:hAnsi="Times New Roman" w:cs="Times New Roman"/>
                <w:b/>
                <w:sz w:val="20"/>
                <w:szCs w:val="20"/>
              </w:rPr>
            </w:pPr>
          </w:p>
        </w:tc>
      </w:tr>
      <w:tr w:rsidR="00231F10" w:rsidRPr="000C2A7A" w14:paraId="1F5F4736" w14:textId="77777777" w:rsidTr="00B03A6E">
        <w:trPr>
          <w:trHeight w:val="284"/>
        </w:trPr>
        <w:tc>
          <w:tcPr>
            <w:tcW w:w="300" w:type="pct"/>
            <w:shd w:val="clear" w:color="auto" w:fill="auto"/>
            <w:vAlign w:val="center"/>
          </w:tcPr>
          <w:p w14:paraId="69D28E05" w14:textId="77777777" w:rsidR="00231F10" w:rsidRPr="00B03A6E" w:rsidRDefault="00231F10" w:rsidP="00D3217E">
            <w:pPr>
              <w:spacing w:after="0" w:line="240" w:lineRule="auto"/>
              <w:jc w:val="center"/>
              <w:rPr>
                <w:rFonts w:ascii="Times New Roman" w:hAnsi="Times New Roman" w:cs="Times New Roman"/>
              </w:rPr>
            </w:pPr>
            <w:r w:rsidRPr="00B03A6E">
              <w:rPr>
                <w:rFonts w:ascii="Times New Roman" w:hAnsi="Times New Roman" w:cs="Times New Roman"/>
              </w:rPr>
              <w:t>1.</w:t>
            </w:r>
          </w:p>
        </w:tc>
        <w:tc>
          <w:tcPr>
            <w:tcW w:w="3942" w:type="pct"/>
            <w:shd w:val="clear" w:color="auto" w:fill="auto"/>
            <w:vAlign w:val="center"/>
          </w:tcPr>
          <w:p w14:paraId="4D9F4216" w14:textId="77777777" w:rsidR="00231F10" w:rsidRPr="001E7C6B" w:rsidRDefault="00231F10" w:rsidP="00D3217E">
            <w:pPr>
              <w:spacing w:after="0" w:line="240" w:lineRule="auto"/>
              <w:jc w:val="both"/>
              <w:rPr>
                <w:rFonts w:ascii="Times New Roman" w:hAnsi="Times New Roman" w:cs="Times New Roman"/>
                <w:b/>
                <w:sz w:val="20"/>
                <w:szCs w:val="20"/>
              </w:rPr>
            </w:pPr>
            <w:r w:rsidRPr="001E7C6B">
              <w:rPr>
                <w:rFonts w:ascii="Times New Roman" w:hAnsi="Times New Roman" w:cs="Times New Roman"/>
                <w:b/>
                <w:sz w:val="20"/>
                <w:szCs w:val="20"/>
              </w:rPr>
              <w:t>Kritérium ekonomickej  životaschopnosti</w:t>
            </w:r>
          </w:p>
          <w:p w14:paraId="71B731E3" w14:textId="77777777" w:rsidR="00231F10" w:rsidRPr="001E7C6B" w:rsidRDefault="00231F10" w:rsidP="00D3217E">
            <w:pPr>
              <w:spacing w:after="0" w:line="240" w:lineRule="auto"/>
              <w:jc w:val="both"/>
              <w:rPr>
                <w:rFonts w:ascii="Times New Roman" w:hAnsi="Times New Roman" w:cs="Times New Roman"/>
                <w:sz w:val="20"/>
                <w:szCs w:val="20"/>
              </w:rPr>
            </w:pPr>
            <w:r w:rsidRPr="001E7C6B">
              <w:rPr>
                <w:rFonts w:ascii="Times New Roman" w:hAnsi="Times New Roman" w:cs="Times New Roman"/>
                <w:sz w:val="20"/>
                <w:szCs w:val="20"/>
              </w:rPr>
              <w:t xml:space="preserve">Posúdenie ekonomickej  životaschopnosti:  </w:t>
            </w:r>
          </w:p>
          <w:p w14:paraId="1C01C0E3" w14:textId="77777777" w:rsidR="00231F10" w:rsidRPr="001E7C6B" w:rsidRDefault="00231F10" w:rsidP="001E7C6B">
            <w:pPr>
              <w:pStyle w:val="Odsekzoznamu"/>
              <w:numPr>
                <w:ilvl w:val="0"/>
                <w:numId w:val="102"/>
              </w:numPr>
              <w:spacing w:after="0" w:line="240" w:lineRule="auto"/>
              <w:jc w:val="both"/>
              <w:rPr>
                <w:rFonts w:ascii="Times New Roman" w:hAnsi="Times New Roman" w:cs="Times New Roman"/>
                <w:sz w:val="20"/>
                <w:szCs w:val="20"/>
              </w:rPr>
            </w:pPr>
            <w:r w:rsidRPr="001E7C6B">
              <w:rPr>
                <w:rFonts w:ascii="Times New Roman" w:hAnsi="Times New Roman" w:cs="Times New Roman"/>
                <w:sz w:val="20"/>
                <w:szCs w:val="20"/>
              </w:rPr>
              <w:t>žiadateľ nemá ukončený žiadny celý rok činnosti a preto nevie preukázať ekonomickú životaschopnosť,</w:t>
            </w:r>
          </w:p>
          <w:p w14:paraId="0A517BD7" w14:textId="77777777" w:rsidR="00231F10" w:rsidRPr="001E7C6B" w:rsidRDefault="00231F10" w:rsidP="001E7C6B">
            <w:pPr>
              <w:pStyle w:val="Odsekzoznamu"/>
              <w:numPr>
                <w:ilvl w:val="0"/>
                <w:numId w:val="102"/>
              </w:numPr>
              <w:spacing w:after="0" w:line="240" w:lineRule="auto"/>
              <w:jc w:val="both"/>
              <w:rPr>
                <w:rFonts w:ascii="Times New Roman" w:hAnsi="Times New Roman" w:cs="Times New Roman"/>
                <w:sz w:val="20"/>
                <w:szCs w:val="20"/>
              </w:rPr>
            </w:pPr>
            <w:r w:rsidRPr="001E7C6B">
              <w:rPr>
                <w:rFonts w:ascii="Times New Roman" w:hAnsi="Times New Roman" w:cs="Times New Roman"/>
                <w:sz w:val="20"/>
                <w:szCs w:val="20"/>
              </w:rPr>
              <w:t>žiadateľ spĺňa aspoň jedno kritérium,</w:t>
            </w:r>
          </w:p>
          <w:p w14:paraId="7308A37F" w14:textId="77777777" w:rsidR="00231F10" w:rsidRPr="001E7C6B" w:rsidRDefault="00231F10" w:rsidP="001E7C6B">
            <w:pPr>
              <w:pStyle w:val="Odsekzoznamu"/>
              <w:numPr>
                <w:ilvl w:val="0"/>
                <w:numId w:val="102"/>
              </w:numPr>
              <w:spacing w:after="0" w:line="240" w:lineRule="auto"/>
              <w:jc w:val="both"/>
              <w:rPr>
                <w:rFonts w:ascii="Times New Roman" w:hAnsi="Times New Roman" w:cs="Times New Roman"/>
                <w:sz w:val="20"/>
                <w:szCs w:val="20"/>
              </w:rPr>
            </w:pPr>
            <w:r w:rsidRPr="001E7C6B">
              <w:rPr>
                <w:rFonts w:ascii="Times New Roman" w:hAnsi="Times New Roman" w:cs="Times New Roman"/>
                <w:sz w:val="20"/>
                <w:szCs w:val="20"/>
              </w:rPr>
              <w:t>žiadateľ spĺňa obidve kritériá,</w:t>
            </w:r>
          </w:p>
          <w:p w14:paraId="2D75286A" w14:textId="77777777" w:rsidR="00231F10" w:rsidRPr="001E7C6B" w:rsidRDefault="00231F10" w:rsidP="001E7C6B">
            <w:pPr>
              <w:pStyle w:val="Odsekzoznamu"/>
              <w:numPr>
                <w:ilvl w:val="0"/>
                <w:numId w:val="102"/>
              </w:numPr>
              <w:spacing w:after="0" w:line="240" w:lineRule="auto"/>
              <w:jc w:val="both"/>
              <w:rPr>
                <w:rFonts w:ascii="Times New Roman" w:hAnsi="Times New Roman" w:cs="Times New Roman"/>
                <w:sz w:val="20"/>
                <w:szCs w:val="20"/>
              </w:rPr>
            </w:pPr>
            <w:r w:rsidRPr="001E7C6B">
              <w:rPr>
                <w:rFonts w:ascii="Times New Roman" w:hAnsi="Times New Roman" w:cs="Times New Roman"/>
                <w:sz w:val="20"/>
                <w:szCs w:val="20"/>
              </w:rPr>
              <w:t>žiadateľ nespĺňa ani jedno ekonomické kritérium.</w:t>
            </w:r>
          </w:p>
          <w:p w14:paraId="029C25EE" w14:textId="2A3AA095" w:rsidR="00231F10" w:rsidRPr="001E7C6B" w:rsidRDefault="00231F10" w:rsidP="00D3217E">
            <w:pPr>
              <w:spacing w:after="0" w:line="240" w:lineRule="auto"/>
              <w:jc w:val="both"/>
              <w:rPr>
                <w:rFonts w:ascii="Times New Roman" w:hAnsi="Times New Roman" w:cs="Times New Roman"/>
                <w:bCs/>
                <w:sz w:val="20"/>
                <w:szCs w:val="20"/>
              </w:rPr>
            </w:pPr>
            <w:r w:rsidRPr="001E7C6B">
              <w:rPr>
                <w:rFonts w:ascii="Times New Roman" w:hAnsi="Times New Roman" w:cs="Times New Roman"/>
                <w:bCs/>
                <w:sz w:val="20"/>
                <w:szCs w:val="20"/>
              </w:rPr>
              <w:t>Výpočet ekonomickej životaschopnosti:</w:t>
            </w:r>
          </w:p>
          <w:p w14:paraId="28C9DDD4" w14:textId="77777777" w:rsidR="004217B0" w:rsidRPr="001E7C6B" w:rsidRDefault="004217B0" w:rsidP="004217B0">
            <w:pPr>
              <w:spacing w:after="0" w:line="240" w:lineRule="auto"/>
              <w:rPr>
                <w:rFonts w:ascii="Times New Roman" w:hAnsi="Times New Roman" w:cs="Times New Roman"/>
                <w:bCs/>
                <w:color w:val="000000" w:themeColor="text1"/>
                <w:sz w:val="20"/>
                <w:szCs w:val="20"/>
              </w:rPr>
            </w:pPr>
            <w:r w:rsidRPr="001E7C6B">
              <w:rPr>
                <w:rFonts w:ascii="Times New Roman" w:hAnsi="Times New Roman" w:cs="Times New Roman"/>
                <w:noProof/>
                <w:color w:val="000000" w:themeColor="text1"/>
                <w:sz w:val="20"/>
                <w:szCs w:val="20"/>
                <w:lang w:eastAsia="sk-SK"/>
              </w:rPr>
              <w:lastRenderedPageBreak/>
              <w:drawing>
                <wp:inline distT="0" distB="0" distL="0" distR="0" wp14:anchorId="391EE9D0" wp14:editId="71FC99FD">
                  <wp:extent cx="3646937" cy="1163656"/>
                  <wp:effectExtent l="0" t="0" r="0" b="0"/>
                  <wp:docPr id="35" name="Obrázok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31100" t="31900" r="40870" b="49097"/>
                          <a:stretch/>
                        </pic:blipFill>
                        <pic:spPr bwMode="auto">
                          <a:xfrm>
                            <a:off x="0" y="0"/>
                            <a:ext cx="3706971" cy="1182812"/>
                          </a:xfrm>
                          <a:prstGeom prst="rect">
                            <a:avLst/>
                          </a:prstGeom>
                          <a:ln>
                            <a:noFill/>
                          </a:ln>
                          <a:extLst>
                            <a:ext uri="{53640926-AAD7-44D8-BBD7-CCE9431645EC}">
                              <a14:shadowObscured xmlns:a14="http://schemas.microsoft.com/office/drawing/2010/main"/>
                            </a:ext>
                          </a:extLst>
                        </pic:spPr>
                      </pic:pic>
                    </a:graphicData>
                  </a:graphic>
                </wp:inline>
              </w:drawing>
            </w:r>
          </w:p>
          <w:p w14:paraId="634FCFE0" w14:textId="77777777" w:rsidR="004217B0" w:rsidRPr="001E7C6B" w:rsidRDefault="004217B0" w:rsidP="004217B0">
            <w:pPr>
              <w:spacing w:after="0" w:line="240" w:lineRule="auto"/>
              <w:rPr>
                <w:rFonts w:ascii="Times New Roman" w:hAnsi="Times New Roman" w:cs="Times New Roman"/>
                <w:bCs/>
                <w:color w:val="000000" w:themeColor="text1"/>
                <w:sz w:val="20"/>
                <w:szCs w:val="20"/>
              </w:rPr>
            </w:pPr>
          </w:p>
          <w:p w14:paraId="07E6B79E" w14:textId="77777777" w:rsidR="004217B0" w:rsidRPr="001E7C6B" w:rsidRDefault="004217B0" w:rsidP="004217B0">
            <w:pPr>
              <w:spacing w:after="0" w:line="240" w:lineRule="auto"/>
              <w:rPr>
                <w:rFonts w:ascii="Times New Roman" w:hAnsi="Times New Roman" w:cs="Times New Roman"/>
                <w:bCs/>
                <w:color w:val="000000" w:themeColor="text1"/>
                <w:sz w:val="20"/>
                <w:szCs w:val="20"/>
              </w:rPr>
            </w:pPr>
            <w:r w:rsidRPr="001E7C6B">
              <w:rPr>
                <w:rFonts w:ascii="Times New Roman" w:hAnsi="Times New Roman" w:cs="Times New Roman"/>
                <w:noProof/>
                <w:color w:val="000000" w:themeColor="text1"/>
                <w:sz w:val="20"/>
                <w:szCs w:val="20"/>
                <w:lang w:eastAsia="sk-SK"/>
              </w:rPr>
              <w:drawing>
                <wp:inline distT="0" distB="0" distL="0" distR="0" wp14:anchorId="02AC7F6B" wp14:editId="2EA0CCC4">
                  <wp:extent cx="3666227" cy="1111196"/>
                  <wp:effectExtent l="0" t="0" r="0" b="0"/>
                  <wp:docPr id="36" name="Obrázok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31035" t="51228" r="40805" b="27845"/>
                          <a:stretch/>
                        </pic:blipFill>
                        <pic:spPr bwMode="auto">
                          <a:xfrm>
                            <a:off x="0" y="0"/>
                            <a:ext cx="3719098" cy="1127221"/>
                          </a:xfrm>
                          <a:prstGeom prst="rect">
                            <a:avLst/>
                          </a:prstGeom>
                          <a:ln>
                            <a:noFill/>
                          </a:ln>
                          <a:extLst>
                            <a:ext uri="{53640926-AAD7-44D8-BBD7-CCE9431645EC}">
                              <a14:shadowObscured xmlns:a14="http://schemas.microsoft.com/office/drawing/2010/main"/>
                            </a:ext>
                          </a:extLst>
                        </pic:spPr>
                      </pic:pic>
                    </a:graphicData>
                  </a:graphic>
                </wp:inline>
              </w:drawing>
            </w:r>
          </w:p>
          <w:p w14:paraId="262F3924" w14:textId="77777777" w:rsidR="004217B0" w:rsidRPr="001E7C6B" w:rsidRDefault="004217B0" w:rsidP="00D3217E">
            <w:pPr>
              <w:spacing w:after="0" w:line="240" w:lineRule="auto"/>
              <w:jc w:val="both"/>
              <w:rPr>
                <w:rFonts w:ascii="Times New Roman" w:hAnsi="Times New Roman" w:cs="Times New Roman"/>
                <w:bCs/>
                <w:sz w:val="20"/>
                <w:szCs w:val="20"/>
              </w:rPr>
            </w:pPr>
          </w:p>
          <w:p w14:paraId="3B67D083" w14:textId="77777777" w:rsidR="00231F10" w:rsidRPr="001E7C6B" w:rsidRDefault="00231F10" w:rsidP="00D3217E">
            <w:pPr>
              <w:spacing w:after="0" w:line="240" w:lineRule="auto"/>
              <w:jc w:val="both"/>
              <w:rPr>
                <w:rFonts w:ascii="Times New Roman" w:hAnsi="Times New Roman" w:cs="Times New Roman"/>
                <w:sz w:val="20"/>
                <w:szCs w:val="20"/>
              </w:rPr>
            </w:pPr>
            <w:r w:rsidRPr="001E7C6B">
              <w:rPr>
                <w:rFonts w:ascii="Times New Roman" w:hAnsi="Times New Roman" w:cs="Times New Roman"/>
                <w:sz w:val="20"/>
                <w:szCs w:val="20"/>
              </w:rPr>
              <w:t>Posúdenie životaschopnosti platí aspoň za jeden rok: za posledný uzatvorený rok, resp. predposledný uzatvorený rok.</w:t>
            </w:r>
          </w:p>
        </w:tc>
        <w:tc>
          <w:tcPr>
            <w:tcW w:w="758" w:type="pct"/>
            <w:shd w:val="clear" w:color="auto" w:fill="auto"/>
            <w:vAlign w:val="center"/>
          </w:tcPr>
          <w:p w14:paraId="18B6FC26" w14:textId="77777777" w:rsidR="00231F10" w:rsidRPr="001E7C6B" w:rsidRDefault="00231F10" w:rsidP="00D3217E">
            <w:pPr>
              <w:spacing w:after="0" w:line="240" w:lineRule="auto"/>
              <w:jc w:val="center"/>
              <w:rPr>
                <w:rFonts w:ascii="Times New Roman" w:hAnsi="Times New Roman" w:cs="Times New Roman"/>
                <w:sz w:val="20"/>
                <w:szCs w:val="20"/>
              </w:rPr>
            </w:pPr>
            <w:r w:rsidRPr="001E7C6B">
              <w:rPr>
                <w:rFonts w:ascii="Times New Roman" w:hAnsi="Times New Roman" w:cs="Times New Roman"/>
                <w:sz w:val="20"/>
                <w:szCs w:val="20"/>
              </w:rPr>
              <w:lastRenderedPageBreak/>
              <w:t>a) 5</w:t>
            </w:r>
          </w:p>
          <w:p w14:paraId="3EF3FE05" w14:textId="77777777" w:rsidR="00231F10" w:rsidRPr="001E7C6B" w:rsidRDefault="00231F10" w:rsidP="00D3217E">
            <w:pPr>
              <w:spacing w:after="0" w:line="240" w:lineRule="auto"/>
              <w:jc w:val="center"/>
              <w:rPr>
                <w:rFonts w:ascii="Times New Roman" w:hAnsi="Times New Roman" w:cs="Times New Roman"/>
                <w:sz w:val="20"/>
                <w:szCs w:val="20"/>
              </w:rPr>
            </w:pPr>
            <w:r w:rsidRPr="001E7C6B">
              <w:rPr>
                <w:rFonts w:ascii="Times New Roman" w:hAnsi="Times New Roman" w:cs="Times New Roman"/>
                <w:sz w:val="20"/>
                <w:szCs w:val="20"/>
              </w:rPr>
              <w:t>b) 8</w:t>
            </w:r>
          </w:p>
          <w:p w14:paraId="3164D2D8" w14:textId="77777777" w:rsidR="00231F10" w:rsidRPr="001E7C6B" w:rsidRDefault="00231F10" w:rsidP="00D3217E">
            <w:pPr>
              <w:spacing w:after="0" w:line="240" w:lineRule="auto"/>
              <w:jc w:val="center"/>
              <w:rPr>
                <w:rFonts w:ascii="Times New Roman" w:hAnsi="Times New Roman" w:cs="Times New Roman"/>
                <w:sz w:val="20"/>
                <w:szCs w:val="20"/>
              </w:rPr>
            </w:pPr>
            <w:r w:rsidRPr="001E7C6B">
              <w:rPr>
                <w:rFonts w:ascii="Times New Roman" w:hAnsi="Times New Roman" w:cs="Times New Roman"/>
                <w:sz w:val="20"/>
                <w:szCs w:val="20"/>
              </w:rPr>
              <w:t>c) 10</w:t>
            </w:r>
          </w:p>
          <w:p w14:paraId="03F977D2" w14:textId="77777777" w:rsidR="00231F10" w:rsidRPr="001E7C6B" w:rsidRDefault="00231F10" w:rsidP="00D3217E">
            <w:pPr>
              <w:spacing w:after="0" w:line="240" w:lineRule="auto"/>
              <w:jc w:val="center"/>
              <w:rPr>
                <w:rFonts w:ascii="Times New Roman" w:hAnsi="Times New Roman" w:cs="Times New Roman"/>
                <w:sz w:val="20"/>
                <w:szCs w:val="20"/>
              </w:rPr>
            </w:pPr>
            <w:r w:rsidRPr="001E7C6B">
              <w:rPr>
                <w:rFonts w:ascii="Times New Roman" w:hAnsi="Times New Roman" w:cs="Times New Roman"/>
                <w:sz w:val="20"/>
                <w:szCs w:val="20"/>
              </w:rPr>
              <w:t>d) 0</w:t>
            </w:r>
          </w:p>
          <w:p w14:paraId="1476747B" w14:textId="6A5CFCF8" w:rsidR="00231F10" w:rsidRPr="001E7C6B" w:rsidRDefault="00B03A6E" w:rsidP="00B03A6E">
            <w:pPr>
              <w:spacing w:after="0" w:line="240" w:lineRule="auto"/>
              <w:jc w:val="center"/>
              <w:rPr>
                <w:rFonts w:ascii="Times New Roman" w:hAnsi="Times New Roman" w:cs="Times New Roman"/>
                <w:sz w:val="20"/>
                <w:szCs w:val="20"/>
              </w:rPr>
            </w:pPr>
            <w:r w:rsidRPr="001E7C6B">
              <w:rPr>
                <w:rFonts w:ascii="Times New Roman" w:hAnsi="Times New Roman" w:cs="Times New Roman"/>
                <w:b/>
                <w:sz w:val="20"/>
                <w:szCs w:val="20"/>
              </w:rPr>
              <w:t>Maximálny počet bodov je</w:t>
            </w:r>
            <w:r w:rsidR="00A47874">
              <w:rPr>
                <w:rFonts w:ascii="Times New Roman" w:hAnsi="Times New Roman" w:cs="Times New Roman"/>
                <w:b/>
                <w:sz w:val="20"/>
                <w:szCs w:val="20"/>
              </w:rPr>
              <w:t xml:space="preserve"> 10.</w:t>
            </w:r>
          </w:p>
        </w:tc>
      </w:tr>
      <w:tr w:rsidR="00231F10" w:rsidRPr="000C2A7A" w14:paraId="45441F53" w14:textId="77777777" w:rsidTr="00B03A6E">
        <w:trPr>
          <w:trHeight w:val="675"/>
        </w:trPr>
        <w:tc>
          <w:tcPr>
            <w:tcW w:w="300" w:type="pct"/>
            <w:shd w:val="clear" w:color="auto" w:fill="auto"/>
            <w:vAlign w:val="center"/>
          </w:tcPr>
          <w:p w14:paraId="253BA2C2" w14:textId="77777777" w:rsidR="00231F10" w:rsidRPr="00B03A6E" w:rsidRDefault="00231F10" w:rsidP="00D3217E">
            <w:pPr>
              <w:spacing w:after="0" w:line="240" w:lineRule="auto"/>
              <w:jc w:val="center"/>
              <w:rPr>
                <w:rFonts w:ascii="Times New Roman" w:hAnsi="Times New Roman" w:cs="Times New Roman"/>
              </w:rPr>
            </w:pPr>
            <w:r w:rsidRPr="00B03A6E">
              <w:rPr>
                <w:rFonts w:ascii="Times New Roman" w:hAnsi="Times New Roman" w:cs="Times New Roman"/>
              </w:rPr>
              <w:lastRenderedPageBreak/>
              <w:t>2.</w:t>
            </w:r>
          </w:p>
        </w:tc>
        <w:tc>
          <w:tcPr>
            <w:tcW w:w="3942" w:type="pct"/>
            <w:shd w:val="clear" w:color="auto" w:fill="auto"/>
            <w:vAlign w:val="center"/>
          </w:tcPr>
          <w:p w14:paraId="7BDFB288" w14:textId="77777777" w:rsidR="00231F10" w:rsidRPr="001E7C6B" w:rsidRDefault="00231F10" w:rsidP="00D3217E">
            <w:pPr>
              <w:spacing w:after="0" w:line="240" w:lineRule="auto"/>
              <w:rPr>
                <w:rFonts w:ascii="Times New Roman" w:hAnsi="Times New Roman" w:cs="Times New Roman"/>
                <w:b/>
                <w:color w:val="000000" w:themeColor="text1"/>
                <w:sz w:val="20"/>
                <w:szCs w:val="20"/>
              </w:rPr>
            </w:pPr>
            <w:r w:rsidRPr="001E7C6B">
              <w:rPr>
                <w:rFonts w:ascii="Times New Roman" w:hAnsi="Times New Roman" w:cs="Times New Roman"/>
                <w:b/>
                <w:sz w:val="20"/>
                <w:szCs w:val="20"/>
              </w:rPr>
              <w:t xml:space="preserve">Zameranie projektu </w:t>
            </w:r>
          </w:p>
          <w:p w14:paraId="4FD1053D" w14:textId="77777777" w:rsidR="00231F10" w:rsidRPr="001E7C6B" w:rsidRDefault="00231F10" w:rsidP="00D3217E">
            <w:pPr>
              <w:spacing w:after="0" w:line="240" w:lineRule="auto"/>
              <w:rPr>
                <w:rFonts w:ascii="Times New Roman" w:hAnsi="Times New Roman" w:cs="Times New Roman"/>
                <w:color w:val="000000" w:themeColor="text1"/>
                <w:sz w:val="20"/>
                <w:szCs w:val="20"/>
              </w:rPr>
            </w:pPr>
            <w:r w:rsidRPr="001E7C6B">
              <w:rPr>
                <w:rFonts w:ascii="Times New Roman" w:hAnsi="Times New Roman" w:cs="Times New Roman"/>
                <w:color w:val="000000" w:themeColor="text1"/>
                <w:sz w:val="20"/>
                <w:szCs w:val="20"/>
              </w:rPr>
              <w:t>Projekt je zameraný hlavne na :</w:t>
            </w:r>
          </w:p>
          <w:p w14:paraId="20C2DC7D" w14:textId="77777777" w:rsidR="00231F10" w:rsidRPr="001E7C6B" w:rsidRDefault="00231F10" w:rsidP="00231F10">
            <w:pPr>
              <w:pStyle w:val="Odsekzoznamu"/>
              <w:numPr>
                <w:ilvl w:val="0"/>
                <w:numId w:val="73"/>
              </w:numPr>
              <w:spacing w:after="0" w:line="240" w:lineRule="auto"/>
              <w:ind w:left="273" w:hanging="273"/>
              <w:jc w:val="both"/>
              <w:rPr>
                <w:rFonts w:ascii="Times New Roman" w:hAnsi="Times New Roman" w:cs="Times New Roman"/>
                <w:color w:val="000000" w:themeColor="text1"/>
                <w:sz w:val="20"/>
                <w:szCs w:val="20"/>
              </w:rPr>
            </w:pPr>
            <w:r w:rsidRPr="001E7C6B">
              <w:rPr>
                <w:rFonts w:ascii="Times New Roman" w:hAnsi="Times New Roman" w:cs="Times New Roman"/>
                <w:color w:val="000000" w:themeColor="text1"/>
                <w:sz w:val="20"/>
                <w:szCs w:val="20"/>
              </w:rPr>
              <w:t xml:space="preserve">kolektívnu investíciu minimálne 3 personálne a majetkovo  neprepojených účastníkov spojenú s rekonštrukciou alebo modernizáciou </w:t>
            </w:r>
            <w:r w:rsidRPr="001E7C6B">
              <w:rPr>
                <w:rFonts w:ascii="Times New Roman" w:hAnsi="Times New Roman" w:cs="Times New Roman"/>
                <w:color w:val="000000" w:themeColor="text1"/>
                <w:sz w:val="20"/>
                <w:szCs w:val="20"/>
                <w:u w:val="single"/>
              </w:rPr>
              <w:t xml:space="preserve">existujúcich </w:t>
            </w:r>
            <w:r w:rsidRPr="001E7C6B">
              <w:rPr>
                <w:rFonts w:ascii="Times New Roman" w:hAnsi="Times New Roman" w:cs="Times New Roman"/>
                <w:color w:val="000000" w:themeColor="text1"/>
                <w:sz w:val="20"/>
                <w:szCs w:val="20"/>
              </w:rPr>
              <w:t xml:space="preserve">zavlažovacích zariadení prenajatých, odkúpených alebo prevzatých od správcu závlah vo vlastníctve štátu vrátane koncových zariadení alebo </w:t>
            </w:r>
            <w:r w:rsidRPr="001E7C6B">
              <w:rPr>
                <w:rFonts w:ascii="Times New Roman" w:hAnsi="Times New Roman" w:cs="Times New Roman"/>
                <w:color w:val="000000" w:themeColor="text1"/>
                <w:sz w:val="20"/>
                <w:szCs w:val="20"/>
                <w:u w:val="single"/>
              </w:rPr>
              <w:t>nových</w:t>
            </w:r>
            <w:r w:rsidRPr="001E7C6B">
              <w:rPr>
                <w:rFonts w:ascii="Times New Roman" w:hAnsi="Times New Roman" w:cs="Times New Roman"/>
                <w:color w:val="000000" w:themeColor="text1"/>
                <w:sz w:val="20"/>
                <w:szCs w:val="20"/>
              </w:rPr>
              <w:t xml:space="preserve"> zavlažovacích zariadení vrátane koncových zariadení</w:t>
            </w:r>
            <w:r w:rsidRPr="001E7C6B">
              <w:rPr>
                <w:rFonts w:ascii="Times New Roman" w:hAnsi="Times New Roman" w:cs="Times New Roman"/>
                <w:b/>
                <w:color w:val="000000" w:themeColor="text1"/>
                <w:sz w:val="20"/>
                <w:szCs w:val="20"/>
              </w:rPr>
              <w:t xml:space="preserve">, </w:t>
            </w:r>
            <w:r w:rsidRPr="001E7C6B">
              <w:rPr>
                <w:rFonts w:ascii="Times New Roman" w:hAnsi="Times New Roman" w:cs="Times New Roman"/>
                <w:color w:val="000000" w:themeColor="text1"/>
                <w:sz w:val="20"/>
                <w:szCs w:val="20"/>
              </w:rPr>
              <w:t xml:space="preserve">pričom je vypočítaná predpokladaná úspora vody po zrealizovaní investície viac ako 10% vrátane, </w:t>
            </w:r>
          </w:p>
          <w:p w14:paraId="6E916D64" w14:textId="77777777" w:rsidR="00231F10" w:rsidRPr="001E7C6B" w:rsidRDefault="00231F10" w:rsidP="00231F10">
            <w:pPr>
              <w:pStyle w:val="Odsekzoznamu"/>
              <w:numPr>
                <w:ilvl w:val="0"/>
                <w:numId w:val="73"/>
              </w:numPr>
              <w:spacing w:after="0" w:line="240" w:lineRule="auto"/>
              <w:ind w:left="273" w:hanging="273"/>
              <w:jc w:val="both"/>
              <w:rPr>
                <w:rFonts w:ascii="Times New Roman" w:hAnsi="Times New Roman" w:cs="Times New Roman"/>
                <w:color w:val="000000" w:themeColor="text1"/>
                <w:sz w:val="20"/>
                <w:szCs w:val="20"/>
              </w:rPr>
            </w:pPr>
            <w:r w:rsidRPr="001E7C6B">
              <w:rPr>
                <w:rFonts w:ascii="Times New Roman" w:hAnsi="Times New Roman" w:cs="Times New Roman"/>
                <w:color w:val="000000" w:themeColor="text1"/>
                <w:sz w:val="20"/>
                <w:szCs w:val="20"/>
              </w:rPr>
              <w:t xml:space="preserve">kolektívnu investíciu minimálne 3 personálne a majetkovo  neprepojených účastníkov spojenú s rekonštrukciou alebo modernizáciou </w:t>
            </w:r>
            <w:r w:rsidRPr="001E7C6B">
              <w:rPr>
                <w:rFonts w:ascii="Times New Roman" w:hAnsi="Times New Roman" w:cs="Times New Roman"/>
                <w:color w:val="000000" w:themeColor="text1"/>
                <w:sz w:val="20"/>
                <w:szCs w:val="20"/>
                <w:u w:val="single"/>
              </w:rPr>
              <w:t>existujúcich</w:t>
            </w:r>
            <w:r w:rsidRPr="001E7C6B">
              <w:rPr>
                <w:rFonts w:ascii="Times New Roman" w:hAnsi="Times New Roman" w:cs="Times New Roman"/>
                <w:color w:val="000000" w:themeColor="text1"/>
                <w:sz w:val="20"/>
                <w:szCs w:val="20"/>
              </w:rPr>
              <w:t xml:space="preserve"> zavlažovacích zariadení prenajatých, odkúpených alebo prevzatých od správcu závlah vo vlastníctve štátu vrátane koncových zariadení alebo </w:t>
            </w:r>
            <w:r w:rsidRPr="001E7C6B">
              <w:rPr>
                <w:rFonts w:ascii="Times New Roman" w:hAnsi="Times New Roman" w:cs="Times New Roman"/>
                <w:color w:val="000000" w:themeColor="text1"/>
                <w:sz w:val="20"/>
                <w:szCs w:val="20"/>
                <w:u w:val="single"/>
              </w:rPr>
              <w:t xml:space="preserve">nových </w:t>
            </w:r>
            <w:r w:rsidRPr="001E7C6B">
              <w:rPr>
                <w:rFonts w:ascii="Times New Roman" w:hAnsi="Times New Roman" w:cs="Times New Roman"/>
                <w:color w:val="000000" w:themeColor="text1"/>
                <w:sz w:val="20"/>
                <w:szCs w:val="20"/>
              </w:rPr>
              <w:t xml:space="preserve">zavlažovacích zariadení vrátane koncových zariadení (ak nie je úspora vody viac ako 10%), </w:t>
            </w:r>
          </w:p>
          <w:p w14:paraId="5C1E8831" w14:textId="77777777" w:rsidR="00231F10" w:rsidRPr="001E7C6B" w:rsidRDefault="00231F10" w:rsidP="00231F10">
            <w:pPr>
              <w:pStyle w:val="Odsekzoznamu"/>
              <w:numPr>
                <w:ilvl w:val="0"/>
                <w:numId w:val="73"/>
              </w:numPr>
              <w:spacing w:after="0" w:line="240" w:lineRule="auto"/>
              <w:ind w:left="273" w:hanging="273"/>
              <w:jc w:val="both"/>
              <w:rPr>
                <w:rFonts w:ascii="Times New Roman" w:hAnsi="Times New Roman" w:cs="Times New Roman"/>
                <w:color w:val="000000" w:themeColor="text1"/>
                <w:sz w:val="20"/>
                <w:szCs w:val="20"/>
              </w:rPr>
            </w:pPr>
            <w:r w:rsidRPr="001E7C6B">
              <w:rPr>
                <w:rFonts w:ascii="Times New Roman" w:hAnsi="Times New Roman" w:cs="Times New Roman"/>
                <w:color w:val="000000" w:themeColor="text1"/>
                <w:sz w:val="20"/>
                <w:szCs w:val="20"/>
              </w:rPr>
              <w:t>rekonštrukciu alebo modernizáciu  existujúcich zavlažovacích zariadení prenajatých, odkúpených alebo prevzatých od správcu závlah vo vlastníctve štátu  vrátane koncových zariadení,</w:t>
            </w:r>
            <w:r w:rsidRPr="001E7C6B" w:rsidDel="004D581E">
              <w:rPr>
                <w:rFonts w:ascii="Times New Roman" w:hAnsi="Times New Roman" w:cs="Times New Roman"/>
                <w:color w:val="000000" w:themeColor="text1"/>
                <w:sz w:val="20"/>
                <w:szCs w:val="20"/>
              </w:rPr>
              <w:t xml:space="preserve"> </w:t>
            </w:r>
          </w:p>
          <w:p w14:paraId="1A5BAB2D" w14:textId="77777777" w:rsidR="00231F10" w:rsidRPr="001E7C6B" w:rsidRDefault="00231F10" w:rsidP="00231F10">
            <w:pPr>
              <w:pStyle w:val="Odsekzoznamu"/>
              <w:numPr>
                <w:ilvl w:val="0"/>
                <w:numId w:val="73"/>
              </w:numPr>
              <w:spacing w:after="0" w:line="240" w:lineRule="auto"/>
              <w:ind w:left="273" w:hanging="273"/>
              <w:jc w:val="both"/>
              <w:rPr>
                <w:rFonts w:ascii="Times New Roman" w:hAnsi="Times New Roman" w:cs="Times New Roman"/>
                <w:color w:val="000000" w:themeColor="text1"/>
                <w:sz w:val="20"/>
                <w:szCs w:val="20"/>
              </w:rPr>
            </w:pPr>
            <w:r w:rsidRPr="001E7C6B">
              <w:rPr>
                <w:rFonts w:ascii="Times New Roman" w:hAnsi="Times New Roman" w:cs="Times New Roman"/>
                <w:color w:val="000000" w:themeColor="text1"/>
                <w:sz w:val="20"/>
                <w:szCs w:val="20"/>
              </w:rPr>
              <w:t>výstavbu resp. kúpu nových zariadení na kvapkovú resp. jej ekvivalentnú  závlahu,</w:t>
            </w:r>
          </w:p>
          <w:p w14:paraId="49C29BFD" w14:textId="77777777" w:rsidR="00231F10" w:rsidRPr="001E7C6B" w:rsidRDefault="00231F10" w:rsidP="00231F10">
            <w:pPr>
              <w:pStyle w:val="Odsekzoznamu"/>
              <w:numPr>
                <w:ilvl w:val="0"/>
                <w:numId w:val="73"/>
              </w:numPr>
              <w:spacing w:after="0" w:line="240" w:lineRule="auto"/>
              <w:ind w:left="273" w:hanging="273"/>
              <w:jc w:val="both"/>
              <w:rPr>
                <w:rFonts w:ascii="Times New Roman" w:hAnsi="Times New Roman" w:cs="Times New Roman"/>
                <w:color w:val="000000" w:themeColor="text1"/>
                <w:sz w:val="20"/>
                <w:szCs w:val="20"/>
              </w:rPr>
            </w:pPr>
            <w:r w:rsidRPr="001E7C6B">
              <w:rPr>
                <w:rFonts w:ascii="Times New Roman" w:hAnsi="Times New Roman" w:cs="Times New Roman"/>
                <w:color w:val="000000" w:themeColor="text1"/>
                <w:sz w:val="20"/>
                <w:szCs w:val="20"/>
              </w:rPr>
              <w:t>ostatné aktivity súvisiace so zavlažovaním nezaradené v písm. a) až d),</w:t>
            </w:r>
          </w:p>
          <w:p w14:paraId="49E70D0E" w14:textId="77777777" w:rsidR="00231F10" w:rsidRPr="001E7C6B" w:rsidRDefault="00231F10" w:rsidP="00231F10">
            <w:pPr>
              <w:pStyle w:val="Odsekzoznamu"/>
              <w:numPr>
                <w:ilvl w:val="0"/>
                <w:numId w:val="73"/>
              </w:numPr>
              <w:spacing w:after="0" w:line="240" w:lineRule="auto"/>
              <w:ind w:left="273" w:hanging="273"/>
              <w:jc w:val="both"/>
              <w:rPr>
                <w:rFonts w:ascii="Times New Roman" w:hAnsi="Times New Roman" w:cs="Times New Roman"/>
                <w:color w:val="000000" w:themeColor="text1"/>
                <w:sz w:val="20"/>
                <w:szCs w:val="20"/>
              </w:rPr>
            </w:pPr>
            <w:r w:rsidRPr="001E7C6B">
              <w:rPr>
                <w:rFonts w:ascii="Times New Roman" w:hAnsi="Times New Roman" w:cs="Times New Roman"/>
                <w:color w:val="000000" w:themeColor="text1"/>
                <w:sz w:val="20"/>
                <w:szCs w:val="20"/>
              </w:rPr>
              <w:t>žiadateľ kritérium nesplnil.</w:t>
            </w:r>
          </w:p>
          <w:p w14:paraId="3FECAB40" w14:textId="77777777" w:rsidR="00231F10" w:rsidRPr="001E7C6B" w:rsidRDefault="00231F10" w:rsidP="00D3217E">
            <w:pPr>
              <w:pStyle w:val="Odsekzoznamu"/>
              <w:spacing w:after="0" w:line="240" w:lineRule="auto"/>
              <w:ind w:left="273"/>
              <w:jc w:val="both"/>
              <w:rPr>
                <w:rFonts w:ascii="Times New Roman" w:hAnsi="Times New Roman" w:cs="Times New Roman"/>
                <w:color w:val="000000" w:themeColor="text1"/>
                <w:sz w:val="20"/>
                <w:szCs w:val="20"/>
              </w:rPr>
            </w:pPr>
          </w:p>
          <w:p w14:paraId="757295EE" w14:textId="77777777" w:rsidR="00231F10" w:rsidRPr="001E7C6B" w:rsidRDefault="00231F10" w:rsidP="00D3217E">
            <w:pPr>
              <w:spacing w:after="0" w:line="240" w:lineRule="auto"/>
              <w:jc w:val="both"/>
              <w:rPr>
                <w:rFonts w:ascii="Times New Roman" w:hAnsi="Times New Roman" w:cs="Times New Roman"/>
                <w:color w:val="000000" w:themeColor="text1"/>
                <w:sz w:val="20"/>
                <w:szCs w:val="20"/>
              </w:rPr>
            </w:pPr>
            <w:r w:rsidRPr="001E7C6B">
              <w:rPr>
                <w:rFonts w:ascii="Times New Roman" w:hAnsi="Times New Roman" w:cs="Times New Roman"/>
                <w:color w:val="000000" w:themeColor="text1"/>
                <w:sz w:val="20"/>
                <w:szCs w:val="20"/>
              </w:rPr>
              <w:t xml:space="preserve">Hlavné zameranie sa určí podľa výšky oprávnených výdavkov, ak je predmetom viac investícií (body sa nespočítavajú). Hlavné zameranie predstavuje tá oblasť podľa písm. a) až písm. e), na ktorú žiadateľ v rámci predloženého rozpočtu vyčlenil najviac finančných prostriedkov. Ak by v priebehu implementácie projektu došlo k zmene výšky oprávnených výdavkov na investície, čo by viedlo k zníženiu bodového ohodnotenia, žiadateľ má povinnosť upraviť výšku oprávnených výdavkov v </w:t>
            </w:r>
            <w:proofErr w:type="spellStart"/>
            <w:r w:rsidRPr="001E7C6B">
              <w:rPr>
                <w:rFonts w:ascii="Times New Roman" w:hAnsi="Times New Roman" w:cs="Times New Roman"/>
                <w:color w:val="000000" w:themeColor="text1"/>
                <w:sz w:val="20"/>
                <w:szCs w:val="20"/>
              </w:rPr>
              <w:t>ŽoP</w:t>
            </w:r>
            <w:proofErr w:type="spellEnd"/>
            <w:r w:rsidRPr="001E7C6B">
              <w:rPr>
                <w:rFonts w:ascii="Times New Roman" w:hAnsi="Times New Roman" w:cs="Times New Roman"/>
                <w:color w:val="000000" w:themeColor="text1"/>
                <w:sz w:val="20"/>
                <w:szCs w:val="20"/>
              </w:rPr>
              <w:t xml:space="preserve"> tak, aby plnenie kritéria zostalo zachované.</w:t>
            </w:r>
          </w:p>
        </w:tc>
        <w:tc>
          <w:tcPr>
            <w:tcW w:w="758" w:type="pct"/>
            <w:shd w:val="clear" w:color="auto" w:fill="auto"/>
            <w:vAlign w:val="center"/>
          </w:tcPr>
          <w:p w14:paraId="47EEC9F1" w14:textId="0C1FB9D4" w:rsidR="00231F10" w:rsidRPr="001E7C6B" w:rsidRDefault="00231F10" w:rsidP="00231F10">
            <w:pPr>
              <w:pStyle w:val="Odsekzoznamu"/>
              <w:numPr>
                <w:ilvl w:val="0"/>
                <w:numId w:val="55"/>
              </w:numPr>
              <w:spacing w:after="0" w:line="240" w:lineRule="auto"/>
              <w:jc w:val="center"/>
              <w:rPr>
                <w:rFonts w:ascii="Times New Roman" w:hAnsi="Times New Roman" w:cs="Times New Roman"/>
                <w:sz w:val="20"/>
                <w:szCs w:val="20"/>
              </w:rPr>
            </w:pPr>
            <w:r w:rsidRPr="001E7C6B">
              <w:rPr>
                <w:rFonts w:ascii="Times New Roman" w:hAnsi="Times New Roman" w:cs="Times New Roman"/>
                <w:sz w:val="20"/>
                <w:szCs w:val="20"/>
              </w:rPr>
              <w:t>1</w:t>
            </w:r>
            <w:r w:rsidR="00FD2DDA" w:rsidRPr="001E7C6B">
              <w:rPr>
                <w:rFonts w:ascii="Times New Roman" w:hAnsi="Times New Roman" w:cs="Times New Roman"/>
                <w:sz w:val="20"/>
                <w:szCs w:val="20"/>
              </w:rPr>
              <w:t>0</w:t>
            </w:r>
          </w:p>
          <w:p w14:paraId="2EC5ED68" w14:textId="4056D6D1" w:rsidR="00231F10" w:rsidRPr="001E7C6B" w:rsidRDefault="00FD2DDA" w:rsidP="00231F10">
            <w:pPr>
              <w:pStyle w:val="Odsekzoznamu"/>
              <w:numPr>
                <w:ilvl w:val="0"/>
                <w:numId w:val="55"/>
              </w:numPr>
              <w:spacing w:after="0" w:line="240" w:lineRule="auto"/>
              <w:jc w:val="center"/>
              <w:rPr>
                <w:rFonts w:ascii="Times New Roman" w:hAnsi="Times New Roman" w:cs="Times New Roman"/>
                <w:sz w:val="20"/>
                <w:szCs w:val="20"/>
              </w:rPr>
            </w:pPr>
            <w:r w:rsidRPr="001E7C6B">
              <w:rPr>
                <w:rFonts w:ascii="Times New Roman" w:hAnsi="Times New Roman" w:cs="Times New Roman"/>
                <w:sz w:val="20"/>
                <w:szCs w:val="20"/>
              </w:rPr>
              <w:t>10</w:t>
            </w:r>
          </w:p>
          <w:p w14:paraId="7A3173DD" w14:textId="61F10CF1" w:rsidR="00231F10" w:rsidRPr="001E7C6B" w:rsidRDefault="00FD2DDA" w:rsidP="00231F10">
            <w:pPr>
              <w:pStyle w:val="Odsekzoznamu"/>
              <w:numPr>
                <w:ilvl w:val="0"/>
                <w:numId w:val="55"/>
              </w:numPr>
              <w:spacing w:after="0" w:line="240" w:lineRule="auto"/>
              <w:jc w:val="center"/>
              <w:rPr>
                <w:rFonts w:ascii="Times New Roman" w:hAnsi="Times New Roman" w:cs="Times New Roman"/>
                <w:sz w:val="20"/>
                <w:szCs w:val="20"/>
              </w:rPr>
            </w:pPr>
            <w:r w:rsidRPr="001E7C6B">
              <w:rPr>
                <w:rFonts w:ascii="Times New Roman" w:hAnsi="Times New Roman" w:cs="Times New Roman"/>
                <w:sz w:val="20"/>
                <w:szCs w:val="20"/>
              </w:rPr>
              <w:t>15</w:t>
            </w:r>
          </w:p>
          <w:p w14:paraId="5636D141" w14:textId="77777777" w:rsidR="00231F10" w:rsidRPr="001E7C6B" w:rsidRDefault="00231F10" w:rsidP="00231F10">
            <w:pPr>
              <w:pStyle w:val="Odsekzoznamu"/>
              <w:numPr>
                <w:ilvl w:val="0"/>
                <w:numId w:val="55"/>
              </w:numPr>
              <w:spacing w:after="0" w:line="240" w:lineRule="auto"/>
              <w:jc w:val="center"/>
              <w:rPr>
                <w:rFonts w:ascii="Times New Roman" w:hAnsi="Times New Roman" w:cs="Times New Roman"/>
                <w:sz w:val="20"/>
                <w:szCs w:val="20"/>
              </w:rPr>
            </w:pPr>
            <w:r w:rsidRPr="001E7C6B">
              <w:rPr>
                <w:rFonts w:ascii="Times New Roman" w:hAnsi="Times New Roman" w:cs="Times New Roman"/>
                <w:sz w:val="20"/>
                <w:szCs w:val="20"/>
              </w:rPr>
              <w:t>15</w:t>
            </w:r>
          </w:p>
          <w:p w14:paraId="1006A114" w14:textId="15B0014B" w:rsidR="00231F10" w:rsidRPr="001E7C6B" w:rsidRDefault="00FD2DDA" w:rsidP="00231F10">
            <w:pPr>
              <w:pStyle w:val="Odsekzoznamu"/>
              <w:numPr>
                <w:ilvl w:val="0"/>
                <w:numId w:val="55"/>
              </w:numPr>
              <w:spacing w:after="0" w:line="240" w:lineRule="auto"/>
              <w:jc w:val="center"/>
              <w:rPr>
                <w:rFonts w:ascii="Times New Roman" w:hAnsi="Times New Roman" w:cs="Times New Roman"/>
                <w:sz w:val="20"/>
                <w:szCs w:val="20"/>
              </w:rPr>
            </w:pPr>
            <w:r w:rsidRPr="001E7C6B">
              <w:rPr>
                <w:rFonts w:ascii="Times New Roman" w:hAnsi="Times New Roman" w:cs="Times New Roman"/>
                <w:sz w:val="20"/>
                <w:szCs w:val="20"/>
              </w:rPr>
              <w:t>10</w:t>
            </w:r>
          </w:p>
          <w:p w14:paraId="695E3668" w14:textId="3620BE7E" w:rsidR="00231F10" w:rsidRPr="001E7C6B" w:rsidRDefault="00231F10" w:rsidP="00231F10">
            <w:pPr>
              <w:pStyle w:val="Odsekzoznamu"/>
              <w:numPr>
                <w:ilvl w:val="0"/>
                <w:numId w:val="55"/>
              </w:numPr>
              <w:spacing w:after="0" w:line="240" w:lineRule="auto"/>
              <w:jc w:val="center"/>
              <w:rPr>
                <w:rFonts w:ascii="Times New Roman" w:hAnsi="Times New Roman" w:cs="Times New Roman"/>
                <w:sz w:val="20"/>
                <w:szCs w:val="20"/>
              </w:rPr>
            </w:pPr>
            <w:r w:rsidRPr="001E7C6B">
              <w:rPr>
                <w:rFonts w:ascii="Times New Roman" w:hAnsi="Times New Roman" w:cs="Times New Roman"/>
                <w:sz w:val="20"/>
                <w:szCs w:val="20"/>
              </w:rPr>
              <w:t>0</w:t>
            </w:r>
          </w:p>
          <w:p w14:paraId="2138B208" w14:textId="0C61A72A" w:rsidR="00B03A6E" w:rsidRPr="001E7C6B" w:rsidRDefault="00B03A6E" w:rsidP="00B03A6E">
            <w:pPr>
              <w:spacing w:after="0" w:line="240" w:lineRule="auto"/>
              <w:ind w:left="78"/>
              <w:rPr>
                <w:rFonts w:ascii="Times New Roman" w:hAnsi="Times New Roman" w:cs="Times New Roman"/>
                <w:sz w:val="20"/>
                <w:szCs w:val="20"/>
              </w:rPr>
            </w:pPr>
            <w:r w:rsidRPr="001E7C6B">
              <w:rPr>
                <w:rFonts w:ascii="Times New Roman" w:hAnsi="Times New Roman" w:cs="Times New Roman"/>
                <w:b/>
                <w:sz w:val="20"/>
                <w:szCs w:val="20"/>
              </w:rPr>
              <w:t>Maximálny počet bodov je</w:t>
            </w:r>
            <w:r w:rsidR="00A47874">
              <w:rPr>
                <w:rFonts w:ascii="Times New Roman" w:hAnsi="Times New Roman" w:cs="Times New Roman"/>
                <w:b/>
                <w:sz w:val="20"/>
                <w:szCs w:val="20"/>
              </w:rPr>
              <w:t xml:space="preserve"> 15.</w:t>
            </w:r>
          </w:p>
          <w:p w14:paraId="5E5A322F" w14:textId="77777777" w:rsidR="00231F10" w:rsidRPr="001E7C6B" w:rsidRDefault="00231F10" w:rsidP="00D3217E">
            <w:pPr>
              <w:spacing w:after="0" w:line="240" w:lineRule="auto"/>
              <w:jc w:val="center"/>
              <w:rPr>
                <w:rFonts w:ascii="Times New Roman" w:hAnsi="Times New Roman" w:cs="Times New Roman"/>
                <w:sz w:val="20"/>
                <w:szCs w:val="20"/>
              </w:rPr>
            </w:pPr>
          </w:p>
        </w:tc>
      </w:tr>
      <w:tr w:rsidR="00231F10" w:rsidRPr="000C2A7A" w14:paraId="57E7768A" w14:textId="77777777" w:rsidTr="00B03A6E">
        <w:trPr>
          <w:trHeight w:val="284"/>
        </w:trPr>
        <w:tc>
          <w:tcPr>
            <w:tcW w:w="300" w:type="pct"/>
            <w:shd w:val="clear" w:color="auto" w:fill="auto"/>
            <w:vAlign w:val="center"/>
          </w:tcPr>
          <w:p w14:paraId="61727C5B" w14:textId="77777777" w:rsidR="00231F10" w:rsidRPr="00B03A6E" w:rsidRDefault="00231F10" w:rsidP="00D3217E">
            <w:pPr>
              <w:spacing w:after="0" w:line="240" w:lineRule="auto"/>
              <w:jc w:val="center"/>
              <w:rPr>
                <w:rFonts w:ascii="Times New Roman" w:hAnsi="Times New Roman" w:cs="Times New Roman"/>
              </w:rPr>
            </w:pPr>
            <w:r w:rsidRPr="00B03A6E">
              <w:rPr>
                <w:rFonts w:ascii="Times New Roman" w:hAnsi="Times New Roman" w:cs="Times New Roman"/>
              </w:rPr>
              <w:t>3.</w:t>
            </w:r>
          </w:p>
        </w:tc>
        <w:tc>
          <w:tcPr>
            <w:tcW w:w="3942" w:type="pct"/>
            <w:shd w:val="clear" w:color="auto" w:fill="auto"/>
            <w:vAlign w:val="center"/>
          </w:tcPr>
          <w:p w14:paraId="00199AA9" w14:textId="77777777" w:rsidR="00231F10" w:rsidRPr="001E7C6B" w:rsidRDefault="00231F10" w:rsidP="00D3217E">
            <w:pPr>
              <w:spacing w:after="0" w:line="240" w:lineRule="auto"/>
              <w:rPr>
                <w:rFonts w:ascii="Times New Roman" w:hAnsi="Times New Roman" w:cs="Times New Roman"/>
                <w:b/>
                <w:sz w:val="20"/>
                <w:szCs w:val="20"/>
              </w:rPr>
            </w:pPr>
            <w:r w:rsidRPr="001E7C6B">
              <w:rPr>
                <w:rFonts w:ascii="Times New Roman" w:hAnsi="Times New Roman" w:cs="Times New Roman"/>
                <w:b/>
                <w:sz w:val="20"/>
                <w:szCs w:val="20"/>
              </w:rPr>
              <w:t>Pridaná hodnota projektu</w:t>
            </w:r>
          </w:p>
          <w:p w14:paraId="714EF293" w14:textId="77777777" w:rsidR="00231F10" w:rsidRPr="001E7C6B" w:rsidRDefault="00231F10" w:rsidP="00D3217E">
            <w:pPr>
              <w:spacing w:after="0" w:line="240" w:lineRule="auto"/>
              <w:rPr>
                <w:rFonts w:ascii="Times New Roman" w:hAnsi="Times New Roman" w:cs="Times New Roman"/>
                <w:sz w:val="20"/>
                <w:szCs w:val="20"/>
              </w:rPr>
            </w:pPr>
            <w:r w:rsidRPr="001E7C6B">
              <w:rPr>
                <w:rFonts w:ascii="Times New Roman" w:hAnsi="Times New Roman" w:cs="Times New Roman"/>
                <w:sz w:val="20"/>
                <w:szCs w:val="20"/>
              </w:rPr>
              <w:t>Projekt má pridanú hodnotu pre územie MAS:</w:t>
            </w:r>
          </w:p>
          <w:p w14:paraId="7CBCDF8C" w14:textId="77777777" w:rsidR="00231F10" w:rsidRPr="001E7C6B" w:rsidRDefault="00231F10" w:rsidP="00D3217E">
            <w:pPr>
              <w:pStyle w:val="Odsekzoznamu"/>
              <w:spacing w:after="0" w:line="240" w:lineRule="auto"/>
              <w:ind w:left="0"/>
              <w:rPr>
                <w:rFonts w:ascii="Times New Roman" w:hAnsi="Times New Roman" w:cs="Times New Roman"/>
                <w:sz w:val="20"/>
                <w:szCs w:val="20"/>
              </w:rPr>
            </w:pPr>
            <w:r w:rsidRPr="001E7C6B">
              <w:rPr>
                <w:rFonts w:ascii="Times New Roman" w:hAnsi="Times New Roman" w:cs="Times New Roman"/>
                <w:sz w:val="20"/>
                <w:szCs w:val="20"/>
              </w:rPr>
              <w:t>a) áno</w:t>
            </w:r>
          </w:p>
          <w:p w14:paraId="74D8E5EF" w14:textId="77777777" w:rsidR="00231F10" w:rsidRPr="001E7C6B" w:rsidRDefault="00231F10" w:rsidP="00D3217E">
            <w:pPr>
              <w:pStyle w:val="Odsekzoznamu"/>
              <w:spacing w:after="0" w:line="240" w:lineRule="auto"/>
              <w:ind w:left="0"/>
              <w:rPr>
                <w:rFonts w:ascii="Times New Roman" w:hAnsi="Times New Roman" w:cs="Times New Roman"/>
                <w:sz w:val="20"/>
                <w:szCs w:val="20"/>
              </w:rPr>
            </w:pPr>
            <w:r w:rsidRPr="001E7C6B">
              <w:rPr>
                <w:rFonts w:ascii="Times New Roman" w:hAnsi="Times New Roman" w:cs="Times New Roman"/>
                <w:sz w:val="20"/>
                <w:szCs w:val="20"/>
              </w:rPr>
              <w:t>b) nie</w:t>
            </w:r>
          </w:p>
          <w:p w14:paraId="3FF9E734" w14:textId="77777777" w:rsidR="00231F10" w:rsidRPr="001E7C6B" w:rsidRDefault="00231F10" w:rsidP="00D3217E">
            <w:pPr>
              <w:spacing w:after="0" w:line="240" w:lineRule="auto"/>
              <w:rPr>
                <w:rFonts w:ascii="Times New Roman" w:hAnsi="Times New Roman" w:cs="Times New Roman"/>
                <w:sz w:val="20"/>
                <w:szCs w:val="20"/>
              </w:rPr>
            </w:pPr>
            <w:r w:rsidRPr="001E7C6B">
              <w:rPr>
                <w:rFonts w:ascii="Times New Roman" w:hAnsi="Times New Roman" w:cs="Times New Roman"/>
                <w:bCs/>
                <w:sz w:val="20"/>
                <w:szCs w:val="20"/>
              </w:rPr>
              <w:t>Žiadateľ kritérium spĺňa (odpoveď áno),</w:t>
            </w:r>
            <w:r w:rsidRPr="001E7C6B">
              <w:rPr>
                <w:rFonts w:ascii="Times New Roman" w:hAnsi="Times New Roman" w:cs="Times New Roman"/>
                <w:sz w:val="20"/>
                <w:szCs w:val="20"/>
              </w:rPr>
              <w:t xml:space="preserve"> ak v Projekte realizácie uvedie jednoznačný merateľný údaj, ktorým sa preukáže ako projekt:</w:t>
            </w:r>
          </w:p>
          <w:p w14:paraId="71278696" w14:textId="77777777" w:rsidR="00231F10" w:rsidRPr="001E7C6B" w:rsidRDefault="00231F10" w:rsidP="00231F10">
            <w:pPr>
              <w:pStyle w:val="Odsekzoznamu"/>
              <w:numPr>
                <w:ilvl w:val="0"/>
                <w:numId w:val="40"/>
              </w:numPr>
              <w:spacing w:after="0" w:line="240" w:lineRule="auto"/>
              <w:ind w:left="176" w:hanging="176"/>
              <w:jc w:val="both"/>
              <w:rPr>
                <w:rStyle w:val="markedcontent"/>
                <w:rFonts w:ascii="Times New Roman" w:hAnsi="Times New Roman" w:cs="Times New Roman"/>
                <w:bCs/>
                <w:sz w:val="20"/>
                <w:szCs w:val="20"/>
              </w:rPr>
            </w:pPr>
            <w:r w:rsidRPr="001E7C6B">
              <w:rPr>
                <w:rStyle w:val="markedcontent"/>
                <w:rFonts w:ascii="Times New Roman" w:hAnsi="Times New Roman" w:cs="Times New Roman"/>
                <w:sz w:val="20"/>
                <w:szCs w:val="20"/>
              </w:rPr>
              <w:t xml:space="preserve">prispieva k rozvoju územia príslušnej MAS v nadväznosti na „Zdôvodnenie výberu“ </w:t>
            </w:r>
            <w:proofErr w:type="spellStart"/>
            <w:r w:rsidRPr="001E7C6B">
              <w:rPr>
                <w:rStyle w:val="markedcontent"/>
                <w:rFonts w:ascii="Times New Roman" w:hAnsi="Times New Roman" w:cs="Times New Roman"/>
                <w:sz w:val="20"/>
                <w:szCs w:val="20"/>
              </w:rPr>
              <w:t>podopatrenia</w:t>
            </w:r>
            <w:proofErr w:type="spellEnd"/>
            <w:r w:rsidRPr="001E7C6B">
              <w:rPr>
                <w:rStyle w:val="markedcontent"/>
                <w:rFonts w:ascii="Times New Roman" w:hAnsi="Times New Roman" w:cs="Times New Roman"/>
                <w:sz w:val="20"/>
                <w:szCs w:val="20"/>
              </w:rPr>
              <w:t xml:space="preserve"> zo strany MAS  v akčnom pláne stratégie CLLD pre príslušné </w:t>
            </w:r>
            <w:proofErr w:type="spellStart"/>
            <w:r w:rsidRPr="001E7C6B">
              <w:rPr>
                <w:rStyle w:val="markedcontent"/>
                <w:rFonts w:ascii="Times New Roman" w:hAnsi="Times New Roman" w:cs="Times New Roman"/>
                <w:sz w:val="20"/>
                <w:szCs w:val="20"/>
              </w:rPr>
              <w:t>podopatrenie</w:t>
            </w:r>
            <w:proofErr w:type="spellEnd"/>
            <w:r w:rsidRPr="001E7C6B">
              <w:rPr>
                <w:rStyle w:val="markedcontent"/>
                <w:rFonts w:ascii="Times New Roman" w:hAnsi="Times New Roman" w:cs="Times New Roman"/>
                <w:sz w:val="20"/>
                <w:szCs w:val="20"/>
              </w:rPr>
              <w:t xml:space="preserve">, </w:t>
            </w:r>
          </w:p>
          <w:p w14:paraId="14631A63" w14:textId="77777777" w:rsidR="00231F10" w:rsidRPr="001E7C6B" w:rsidRDefault="00231F10" w:rsidP="00231F10">
            <w:pPr>
              <w:pStyle w:val="Odsekzoznamu"/>
              <w:numPr>
                <w:ilvl w:val="0"/>
                <w:numId w:val="40"/>
              </w:numPr>
              <w:spacing w:after="0" w:line="240" w:lineRule="auto"/>
              <w:ind w:left="176" w:hanging="176"/>
              <w:jc w:val="both"/>
              <w:rPr>
                <w:rFonts w:ascii="Times New Roman" w:hAnsi="Times New Roman" w:cs="Times New Roman"/>
                <w:bCs/>
                <w:sz w:val="20"/>
                <w:szCs w:val="20"/>
              </w:rPr>
            </w:pPr>
            <w:r w:rsidRPr="001E7C6B">
              <w:rPr>
                <w:rFonts w:ascii="Times New Roman" w:hAnsi="Times New Roman" w:cs="Times New Roman"/>
                <w:sz w:val="20"/>
                <w:szCs w:val="20"/>
              </w:rPr>
              <w:t>vytvára pridanú hodnotu pre územie MAS (čo bude výstupom projektu a jeho pridaná hodnota).</w:t>
            </w:r>
          </w:p>
        </w:tc>
        <w:tc>
          <w:tcPr>
            <w:tcW w:w="758" w:type="pct"/>
            <w:shd w:val="clear" w:color="auto" w:fill="auto"/>
            <w:vAlign w:val="center"/>
          </w:tcPr>
          <w:p w14:paraId="38F7FF0A" w14:textId="77777777" w:rsidR="00231F10" w:rsidRPr="001E7C6B" w:rsidRDefault="00231F10" w:rsidP="00D3217E">
            <w:pPr>
              <w:spacing w:after="0" w:line="240" w:lineRule="auto"/>
              <w:jc w:val="center"/>
              <w:rPr>
                <w:rFonts w:ascii="Times New Roman" w:hAnsi="Times New Roman" w:cs="Times New Roman"/>
                <w:sz w:val="20"/>
                <w:szCs w:val="20"/>
              </w:rPr>
            </w:pPr>
            <w:r w:rsidRPr="001E7C6B">
              <w:rPr>
                <w:rFonts w:ascii="Times New Roman" w:hAnsi="Times New Roman" w:cs="Times New Roman"/>
                <w:sz w:val="20"/>
                <w:szCs w:val="20"/>
              </w:rPr>
              <w:t>a) 10</w:t>
            </w:r>
          </w:p>
          <w:p w14:paraId="1CFFE984" w14:textId="77777777" w:rsidR="00231F10" w:rsidRPr="001E7C6B" w:rsidRDefault="00231F10" w:rsidP="00D3217E">
            <w:pPr>
              <w:spacing w:after="0" w:line="240" w:lineRule="auto"/>
              <w:jc w:val="center"/>
              <w:rPr>
                <w:rFonts w:ascii="Times New Roman" w:hAnsi="Times New Roman" w:cs="Times New Roman"/>
                <w:sz w:val="20"/>
                <w:szCs w:val="20"/>
              </w:rPr>
            </w:pPr>
            <w:r w:rsidRPr="001E7C6B">
              <w:rPr>
                <w:rFonts w:ascii="Times New Roman" w:hAnsi="Times New Roman" w:cs="Times New Roman"/>
                <w:sz w:val="20"/>
                <w:szCs w:val="20"/>
              </w:rPr>
              <w:t>b) 0</w:t>
            </w:r>
          </w:p>
          <w:p w14:paraId="20AE405A" w14:textId="1956AD68" w:rsidR="00231F10" w:rsidRPr="001E7C6B" w:rsidRDefault="00231F10" w:rsidP="00D3217E">
            <w:pPr>
              <w:spacing w:after="0" w:line="240" w:lineRule="auto"/>
              <w:jc w:val="center"/>
              <w:rPr>
                <w:rFonts w:ascii="Times New Roman" w:hAnsi="Times New Roman" w:cs="Times New Roman"/>
                <w:sz w:val="20"/>
                <w:szCs w:val="20"/>
              </w:rPr>
            </w:pPr>
            <w:r w:rsidRPr="001E7C6B">
              <w:rPr>
                <w:rFonts w:ascii="Times New Roman" w:hAnsi="Times New Roman" w:cs="Times New Roman"/>
                <w:sz w:val="20"/>
                <w:szCs w:val="20"/>
              </w:rPr>
              <w:t xml:space="preserve"> </w:t>
            </w:r>
            <w:r w:rsidR="00B03A6E" w:rsidRPr="001E7C6B">
              <w:rPr>
                <w:rFonts w:ascii="Times New Roman" w:hAnsi="Times New Roman" w:cs="Times New Roman"/>
                <w:b/>
                <w:sz w:val="20"/>
                <w:szCs w:val="20"/>
              </w:rPr>
              <w:t xml:space="preserve"> Maximálny počet bodov je</w:t>
            </w:r>
            <w:r w:rsidR="00F85809">
              <w:rPr>
                <w:rFonts w:ascii="Times New Roman" w:hAnsi="Times New Roman" w:cs="Times New Roman"/>
                <w:b/>
                <w:sz w:val="20"/>
                <w:szCs w:val="20"/>
              </w:rPr>
              <w:t xml:space="preserve"> 10.</w:t>
            </w:r>
          </w:p>
        </w:tc>
      </w:tr>
      <w:tr w:rsidR="00231F10" w:rsidRPr="000C2A7A" w14:paraId="7BEA0276" w14:textId="77777777" w:rsidTr="00B03A6E">
        <w:trPr>
          <w:trHeight w:val="284"/>
        </w:trPr>
        <w:tc>
          <w:tcPr>
            <w:tcW w:w="300" w:type="pct"/>
            <w:shd w:val="clear" w:color="auto" w:fill="auto"/>
            <w:vAlign w:val="center"/>
          </w:tcPr>
          <w:p w14:paraId="65BB6EA9" w14:textId="77777777" w:rsidR="00231F10" w:rsidRPr="00B03A6E" w:rsidRDefault="00231F10" w:rsidP="00D3217E">
            <w:pPr>
              <w:spacing w:after="0" w:line="240" w:lineRule="auto"/>
              <w:jc w:val="center"/>
              <w:rPr>
                <w:rFonts w:ascii="Times New Roman" w:hAnsi="Times New Roman" w:cs="Times New Roman"/>
              </w:rPr>
            </w:pPr>
            <w:r w:rsidRPr="00B03A6E">
              <w:rPr>
                <w:rFonts w:ascii="Times New Roman" w:hAnsi="Times New Roman" w:cs="Times New Roman"/>
              </w:rPr>
              <w:t>4.</w:t>
            </w:r>
          </w:p>
        </w:tc>
        <w:tc>
          <w:tcPr>
            <w:tcW w:w="3942" w:type="pct"/>
            <w:shd w:val="clear" w:color="auto" w:fill="auto"/>
            <w:vAlign w:val="center"/>
          </w:tcPr>
          <w:p w14:paraId="62914420" w14:textId="77777777" w:rsidR="00231F10" w:rsidRPr="001E7C6B" w:rsidRDefault="00231F10" w:rsidP="00D3217E">
            <w:pPr>
              <w:spacing w:after="0" w:line="240" w:lineRule="auto"/>
              <w:rPr>
                <w:rFonts w:ascii="Times New Roman" w:hAnsi="Times New Roman" w:cs="Times New Roman"/>
                <w:b/>
                <w:sz w:val="20"/>
                <w:szCs w:val="20"/>
              </w:rPr>
            </w:pPr>
            <w:r w:rsidRPr="001E7C6B">
              <w:rPr>
                <w:rFonts w:ascii="Times New Roman" w:hAnsi="Times New Roman" w:cs="Times New Roman"/>
                <w:b/>
                <w:sz w:val="20"/>
                <w:szCs w:val="20"/>
              </w:rPr>
              <w:t>Súlad projektu so stratégiou CLLD</w:t>
            </w:r>
          </w:p>
          <w:p w14:paraId="79EF6DB1" w14:textId="77777777" w:rsidR="00231F10" w:rsidRPr="001E7C6B" w:rsidRDefault="00231F10" w:rsidP="00D3217E">
            <w:pPr>
              <w:spacing w:after="0" w:line="240" w:lineRule="auto"/>
              <w:jc w:val="both"/>
              <w:rPr>
                <w:rFonts w:ascii="Times New Roman" w:hAnsi="Times New Roman" w:cs="Times New Roman"/>
                <w:bCs/>
                <w:sz w:val="20"/>
                <w:szCs w:val="20"/>
              </w:rPr>
            </w:pPr>
            <w:r w:rsidRPr="001E7C6B">
              <w:rPr>
                <w:rFonts w:ascii="Times New Roman" w:hAnsi="Times New Roman" w:cs="Times New Roman"/>
                <w:bCs/>
                <w:sz w:val="20"/>
                <w:szCs w:val="20"/>
              </w:rPr>
              <w:t xml:space="preserve">Projekt je v súlade so stratégiou CLLD. </w:t>
            </w:r>
          </w:p>
          <w:p w14:paraId="715018FB" w14:textId="77777777" w:rsidR="00231F10" w:rsidRPr="001E7C6B" w:rsidRDefault="00231F10" w:rsidP="00D3217E">
            <w:pPr>
              <w:pStyle w:val="Odsekzoznamu"/>
              <w:spacing w:after="0" w:line="240" w:lineRule="auto"/>
              <w:ind w:left="0"/>
              <w:rPr>
                <w:rFonts w:ascii="Times New Roman" w:hAnsi="Times New Roman" w:cs="Times New Roman"/>
                <w:sz w:val="20"/>
                <w:szCs w:val="20"/>
              </w:rPr>
            </w:pPr>
            <w:r w:rsidRPr="001E7C6B">
              <w:rPr>
                <w:rFonts w:ascii="Times New Roman" w:hAnsi="Times New Roman" w:cs="Times New Roman"/>
                <w:sz w:val="20"/>
                <w:szCs w:val="20"/>
              </w:rPr>
              <w:t>a) áno</w:t>
            </w:r>
          </w:p>
          <w:p w14:paraId="28DB54CA" w14:textId="77777777" w:rsidR="00231F10" w:rsidRPr="001E7C6B" w:rsidRDefault="00231F10" w:rsidP="00D3217E">
            <w:pPr>
              <w:pStyle w:val="Odsekzoznamu"/>
              <w:spacing w:after="0" w:line="240" w:lineRule="auto"/>
              <w:ind w:left="0"/>
              <w:rPr>
                <w:rFonts w:ascii="Times New Roman" w:hAnsi="Times New Roman" w:cs="Times New Roman"/>
                <w:sz w:val="20"/>
                <w:szCs w:val="20"/>
              </w:rPr>
            </w:pPr>
            <w:r w:rsidRPr="001E7C6B">
              <w:rPr>
                <w:rFonts w:ascii="Times New Roman" w:hAnsi="Times New Roman" w:cs="Times New Roman"/>
                <w:sz w:val="20"/>
                <w:szCs w:val="20"/>
              </w:rPr>
              <w:t>b) nie</w:t>
            </w:r>
          </w:p>
          <w:p w14:paraId="015089C0" w14:textId="77777777" w:rsidR="00231F10" w:rsidRPr="001E7C6B" w:rsidRDefault="00231F10" w:rsidP="00D3217E">
            <w:pPr>
              <w:spacing w:after="0" w:line="240" w:lineRule="auto"/>
              <w:rPr>
                <w:rFonts w:ascii="Times New Roman" w:hAnsi="Times New Roman" w:cs="Times New Roman"/>
                <w:sz w:val="20"/>
                <w:szCs w:val="20"/>
              </w:rPr>
            </w:pPr>
            <w:r w:rsidRPr="001E7C6B">
              <w:rPr>
                <w:rFonts w:ascii="Times New Roman" w:hAnsi="Times New Roman" w:cs="Times New Roman"/>
                <w:bCs/>
                <w:sz w:val="20"/>
                <w:szCs w:val="20"/>
              </w:rPr>
              <w:lastRenderedPageBreak/>
              <w:t xml:space="preserve">Žiadateľ kritérium spĺňa (odpoveď áno), </w:t>
            </w:r>
            <w:r w:rsidRPr="001E7C6B">
              <w:rPr>
                <w:rFonts w:ascii="Times New Roman" w:hAnsi="Times New Roman" w:cs="Times New Roman"/>
                <w:sz w:val="20"/>
                <w:szCs w:val="20"/>
              </w:rPr>
              <w:t xml:space="preserve"> ak v Projekte realizácie uvedie:</w:t>
            </w:r>
          </w:p>
          <w:p w14:paraId="09C13F5A" w14:textId="77777777" w:rsidR="00231F10" w:rsidRPr="001E7C6B" w:rsidRDefault="00231F10" w:rsidP="00231F10">
            <w:pPr>
              <w:pStyle w:val="Odsekzoznamu"/>
              <w:numPr>
                <w:ilvl w:val="0"/>
                <w:numId w:val="41"/>
              </w:numPr>
              <w:spacing w:after="0" w:line="240" w:lineRule="auto"/>
              <w:ind w:left="176" w:hanging="176"/>
              <w:jc w:val="both"/>
              <w:rPr>
                <w:rFonts w:ascii="Times New Roman" w:hAnsi="Times New Roman" w:cs="Times New Roman"/>
                <w:bCs/>
                <w:sz w:val="20"/>
                <w:szCs w:val="20"/>
              </w:rPr>
            </w:pPr>
            <w:r w:rsidRPr="001E7C6B">
              <w:rPr>
                <w:rFonts w:ascii="Times New Roman" w:hAnsi="Times New Roman" w:cs="Times New Roman"/>
                <w:sz w:val="20"/>
                <w:szCs w:val="20"/>
              </w:rPr>
              <w:t xml:space="preserve">problém zo stratégie CLLD, ktorý projekt rieši, </w:t>
            </w:r>
          </w:p>
          <w:p w14:paraId="55A826CD" w14:textId="77777777" w:rsidR="00231F10" w:rsidRPr="001E7C6B" w:rsidRDefault="00231F10" w:rsidP="00231F10">
            <w:pPr>
              <w:pStyle w:val="Odsekzoznamu"/>
              <w:numPr>
                <w:ilvl w:val="0"/>
                <w:numId w:val="41"/>
              </w:numPr>
              <w:spacing w:after="0" w:line="240" w:lineRule="auto"/>
              <w:ind w:left="176" w:hanging="176"/>
              <w:jc w:val="both"/>
              <w:rPr>
                <w:rFonts w:ascii="Times New Roman" w:hAnsi="Times New Roman" w:cs="Times New Roman"/>
                <w:bCs/>
                <w:sz w:val="20"/>
                <w:szCs w:val="20"/>
              </w:rPr>
            </w:pPr>
            <w:r w:rsidRPr="001E7C6B">
              <w:rPr>
                <w:rFonts w:ascii="Times New Roman" w:hAnsi="Times New Roman" w:cs="Times New Roman"/>
                <w:sz w:val="20"/>
                <w:szCs w:val="20"/>
              </w:rPr>
              <w:t>súlad projektu s  potrebou územia uvedenou v stratégii CLLD,</w:t>
            </w:r>
          </w:p>
          <w:p w14:paraId="2EE57A47" w14:textId="77777777" w:rsidR="00231F10" w:rsidRPr="001E7C6B" w:rsidRDefault="00231F10" w:rsidP="00231F10">
            <w:pPr>
              <w:pStyle w:val="Odsekzoznamu"/>
              <w:numPr>
                <w:ilvl w:val="0"/>
                <w:numId w:val="41"/>
              </w:numPr>
              <w:spacing w:after="0" w:line="240" w:lineRule="auto"/>
              <w:ind w:left="176" w:hanging="176"/>
              <w:jc w:val="both"/>
              <w:rPr>
                <w:rFonts w:ascii="Times New Roman" w:hAnsi="Times New Roman" w:cs="Times New Roman"/>
                <w:bCs/>
                <w:sz w:val="20"/>
                <w:szCs w:val="20"/>
              </w:rPr>
            </w:pPr>
            <w:r w:rsidRPr="001E7C6B">
              <w:rPr>
                <w:rFonts w:ascii="Times New Roman" w:hAnsi="Times New Roman" w:cs="Times New Roman"/>
                <w:sz w:val="20"/>
                <w:szCs w:val="20"/>
              </w:rPr>
              <w:t xml:space="preserve">spôsob akým projekt rieši problém alebo potrebu územia uvedené v stratégii CLLD, </w:t>
            </w:r>
          </w:p>
          <w:p w14:paraId="3490B1E3" w14:textId="77777777" w:rsidR="00231F10" w:rsidRPr="001E7C6B" w:rsidRDefault="00231F10" w:rsidP="00231F10">
            <w:pPr>
              <w:pStyle w:val="Odsekzoznamu"/>
              <w:numPr>
                <w:ilvl w:val="0"/>
                <w:numId w:val="41"/>
              </w:numPr>
              <w:spacing w:after="0" w:line="240" w:lineRule="auto"/>
              <w:ind w:left="176" w:hanging="176"/>
              <w:jc w:val="both"/>
              <w:rPr>
                <w:rFonts w:ascii="Times New Roman" w:hAnsi="Times New Roman" w:cs="Times New Roman"/>
                <w:bCs/>
                <w:sz w:val="20"/>
                <w:szCs w:val="20"/>
              </w:rPr>
            </w:pPr>
            <w:r w:rsidRPr="001E7C6B">
              <w:rPr>
                <w:rFonts w:ascii="Times New Roman" w:hAnsi="Times New Roman" w:cs="Times New Roman"/>
                <w:sz w:val="20"/>
                <w:szCs w:val="20"/>
              </w:rPr>
              <w:t xml:space="preserve">nadväznosť na </w:t>
            </w:r>
            <w:r w:rsidRPr="001E7C6B">
              <w:rPr>
                <w:rFonts w:ascii="Times New Roman" w:hAnsi="Times New Roman" w:cs="Times New Roman"/>
                <w:bCs/>
                <w:sz w:val="20"/>
                <w:szCs w:val="20"/>
              </w:rPr>
              <w:t xml:space="preserve">špecifický cieľ/prioritu/ </w:t>
            </w:r>
            <w:proofErr w:type="spellStart"/>
            <w:r w:rsidRPr="001E7C6B">
              <w:rPr>
                <w:rFonts w:ascii="Times New Roman" w:hAnsi="Times New Roman" w:cs="Times New Roman"/>
                <w:bCs/>
                <w:sz w:val="20"/>
                <w:szCs w:val="20"/>
              </w:rPr>
              <w:t>podopatrenie</w:t>
            </w:r>
            <w:proofErr w:type="spellEnd"/>
            <w:r w:rsidRPr="001E7C6B">
              <w:rPr>
                <w:rFonts w:ascii="Times New Roman" w:hAnsi="Times New Roman" w:cs="Times New Roman"/>
                <w:bCs/>
                <w:sz w:val="20"/>
                <w:szCs w:val="20"/>
              </w:rPr>
              <w:t xml:space="preserve"> stratégie CLLD.</w:t>
            </w:r>
          </w:p>
        </w:tc>
        <w:tc>
          <w:tcPr>
            <w:tcW w:w="758" w:type="pct"/>
            <w:shd w:val="clear" w:color="auto" w:fill="auto"/>
            <w:vAlign w:val="center"/>
          </w:tcPr>
          <w:p w14:paraId="2E051EDE" w14:textId="77777777" w:rsidR="00231F10" w:rsidRPr="001E7C6B" w:rsidRDefault="00231F10" w:rsidP="00D3217E">
            <w:pPr>
              <w:spacing w:after="0" w:line="240" w:lineRule="auto"/>
              <w:jc w:val="center"/>
              <w:rPr>
                <w:rFonts w:ascii="Times New Roman" w:hAnsi="Times New Roman" w:cs="Times New Roman"/>
                <w:sz w:val="20"/>
                <w:szCs w:val="20"/>
              </w:rPr>
            </w:pPr>
            <w:r w:rsidRPr="001E7C6B">
              <w:rPr>
                <w:rFonts w:ascii="Times New Roman" w:hAnsi="Times New Roman" w:cs="Times New Roman"/>
                <w:sz w:val="20"/>
                <w:szCs w:val="20"/>
              </w:rPr>
              <w:lastRenderedPageBreak/>
              <w:t>a) 15</w:t>
            </w:r>
          </w:p>
          <w:p w14:paraId="157DF67B" w14:textId="77777777" w:rsidR="00231F10" w:rsidRPr="001E7C6B" w:rsidRDefault="00231F10" w:rsidP="00D3217E">
            <w:pPr>
              <w:spacing w:after="0" w:line="240" w:lineRule="auto"/>
              <w:jc w:val="center"/>
              <w:rPr>
                <w:rFonts w:ascii="Times New Roman" w:hAnsi="Times New Roman" w:cs="Times New Roman"/>
                <w:sz w:val="20"/>
                <w:szCs w:val="20"/>
              </w:rPr>
            </w:pPr>
            <w:r w:rsidRPr="001E7C6B">
              <w:rPr>
                <w:rFonts w:ascii="Times New Roman" w:hAnsi="Times New Roman" w:cs="Times New Roman"/>
                <w:sz w:val="20"/>
                <w:szCs w:val="20"/>
              </w:rPr>
              <w:t>b) 0</w:t>
            </w:r>
          </w:p>
          <w:p w14:paraId="1C657945" w14:textId="2D473CA2" w:rsidR="00231F10" w:rsidRPr="001E7C6B" w:rsidRDefault="00231F10" w:rsidP="00D3217E">
            <w:pPr>
              <w:spacing w:after="0" w:line="240" w:lineRule="auto"/>
              <w:jc w:val="center"/>
              <w:rPr>
                <w:rFonts w:ascii="Times New Roman" w:hAnsi="Times New Roman" w:cs="Times New Roman"/>
                <w:bCs/>
                <w:sz w:val="20"/>
                <w:szCs w:val="20"/>
              </w:rPr>
            </w:pPr>
            <w:r w:rsidRPr="001E7C6B">
              <w:rPr>
                <w:rFonts w:ascii="Times New Roman" w:hAnsi="Times New Roman" w:cs="Times New Roman"/>
                <w:sz w:val="20"/>
                <w:szCs w:val="20"/>
              </w:rPr>
              <w:lastRenderedPageBreak/>
              <w:t xml:space="preserve"> </w:t>
            </w:r>
            <w:r w:rsidR="00B03A6E" w:rsidRPr="001E7C6B">
              <w:rPr>
                <w:rFonts w:ascii="Times New Roman" w:hAnsi="Times New Roman" w:cs="Times New Roman"/>
                <w:b/>
                <w:sz w:val="20"/>
                <w:szCs w:val="20"/>
              </w:rPr>
              <w:t xml:space="preserve"> Maximálny počet bodov je</w:t>
            </w:r>
            <w:r w:rsidR="00A47874">
              <w:rPr>
                <w:rFonts w:ascii="Times New Roman" w:hAnsi="Times New Roman" w:cs="Times New Roman"/>
                <w:b/>
                <w:sz w:val="20"/>
                <w:szCs w:val="20"/>
              </w:rPr>
              <w:t xml:space="preserve"> 15.</w:t>
            </w:r>
          </w:p>
        </w:tc>
      </w:tr>
      <w:tr w:rsidR="00231F10" w:rsidRPr="000C2A7A" w14:paraId="59419074" w14:textId="77777777" w:rsidTr="00B03A6E">
        <w:trPr>
          <w:trHeight w:val="284"/>
        </w:trPr>
        <w:tc>
          <w:tcPr>
            <w:tcW w:w="300" w:type="pct"/>
            <w:tcBorders>
              <w:bottom w:val="single" w:sz="4" w:space="0" w:color="auto"/>
            </w:tcBorders>
            <w:shd w:val="clear" w:color="auto" w:fill="auto"/>
            <w:vAlign w:val="center"/>
          </w:tcPr>
          <w:p w14:paraId="5B6D641F" w14:textId="77777777" w:rsidR="00231F10" w:rsidRPr="00B03A6E" w:rsidRDefault="00231F10" w:rsidP="00D3217E">
            <w:pPr>
              <w:spacing w:after="0" w:line="240" w:lineRule="auto"/>
              <w:jc w:val="center"/>
              <w:rPr>
                <w:rFonts w:ascii="Times New Roman" w:hAnsi="Times New Roman" w:cs="Times New Roman"/>
              </w:rPr>
            </w:pPr>
            <w:r w:rsidRPr="00B03A6E">
              <w:rPr>
                <w:rFonts w:ascii="Times New Roman" w:hAnsi="Times New Roman" w:cs="Times New Roman"/>
              </w:rPr>
              <w:lastRenderedPageBreak/>
              <w:t>5.</w:t>
            </w:r>
          </w:p>
        </w:tc>
        <w:tc>
          <w:tcPr>
            <w:tcW w:w="3942" w:type="pct"/>
            <w:tcBorders>
              <w:bottom w:val="single" w:sz="4" w:space="0" w:color="auto"/>
            </w:tcBorders>
            <w:shd w:val="clear" w:color="auto" w:fill="auto"/>
          </w:tcPr>
          <w:p w14:paraId="0EA6F1D3" w14:textId="77777777" w:rsidR="00231F10" w:rsidRPr="001E7C6B" w:rsidRDefault="00231F10" w:rsidP="00D3217E">
            <w:pPr>
              <w:spacing w:after="0" w:line="240" w:lineRule="auto"/>
              <w:rPr>
                <w:rFonts w:ascii="Times New Roman" w:hAnsi="Times New Roman" w:cs="Times New Roman"/>
                <w:b/>
                <w:sz w:val="20"/>
                <w:szCs w:val="20"/>
              </w:rPr>
            </w:pPr>
            <w:r w:rsidRPr="001E7C6B">
              <w:rPr>
                <w:rFonts w:ascii="Times New Roman" w:hAnsi="Times New Roman" w:cs="Times New Roman"/>
                <w:b/>
                <w:sz w:val="20"/>
                <w:szCs w:val="20"/>
              </w:rPr>
              <w:t>Počet pracovných miest</w:t>
            </w:r>
          </w:p>
          <w:p w14:paraId="3597E918" w14:textId="77777777" w:rsidR="00231F10" w:rsidRPr="001E7C6B" w:rsidRDefault="00231F10" w:rsidP="00D3217E">
            <w:pPr>
              <w:spacing w:after="0" w:line="240" w:lineRule="auto"/>
              <w:jc w:val="both"/>
              <w:rPr>
                <w:rFonts w:ascii="Times New Roman" w:hAnsi="Times New Roman" w:cs="Times New Roman"/>
                <w:sz w:val="20"/>
                <w:szCs w:val="20"/>
              </w:rPr>
            </w:pPr>
            <w:r w:rsidRPr="001E7C6B">
              <w:rPr>
                <w:rFonts w:ascii="Times New Roman" w:hAnsi="Times New Roman" w:cs="Times New Roman"/>
                <w:sz w:val="20"/>
                <w:szCs w:val="20"/>
              </w:rPr>
              <w:t>Realizáciou projektu sa žiadateľ zaviaže zvýšiť počet pracovných miest  a to najneskôr do 6 mesiacov od doby realizácie investície o:</w:t>
            </w:r>
          </w:p>
          <w:p w14:paraId="1FD61576" w14:textId="77777777" w:rsidR="00231F10" w:rsidRPr="001E7C6B" w:rsidRDefault="00231F10" w:rsidP="001E7C6B">
            <w:pPr>
              <w:pStyle w:val="Odsekzoznamu"/>
              <w:numPr>
                <w:ilvl w:val="0"/>
                <w:numId w:val="103"/>
              </w:numPr>
              <w:spacing w:after="0" w:line="240" w:lineRule="auto"/>
              <w:jc w:val="both"/>
              <w:rPr>
                <w:rFonts w:ascii="Times New Roman" w:hAnsi="Times New Roman" w:cs="Times New Roman"/>
                <w:sz w:val="20"/>
                <w:szCs w:val="20"/>
              </w:rPr>
            </w:pPr>
            <w:r w:rsidRPr="001E7C6B">
              <w:rPr>
                <w:rFonts w:ascii="Times New Roman" w:hAnsi="Times New Roman" w:cs="Times New Roman"/>
                <w:sz w:val="20"/>
                <w:szCs w:val="20"/>
              </w:rPr>
              <w:t xml:space="preserve">2 a viac pracovných úväzkov minimálne na 1 rok,  </w:t>
            </w:r>
          </w:p>
          <w:p w14:paraId="73021E3D" w14:textId="77777777" w:rsidR="00231F10" w:rsidRPr="001E7C6B" w:rsidRDefault="00231F10" w:rsidP="001E7C6B">
            <w:pPr>
              <w:pStyle w:val="Odsekzoznamu"/>
              <w:numPr>
                <w:ilvl w:val="0"/>
                <w:numId w:val="103"/>
              </w:numPr>
              <w:spacing w:after="0" w:line="240" w:lineRule="auto"/>
              <w:jc w:val="both"/>
              <w:rPr>
                <w:rFonts w:ascii="Times New Roman" w:hAnsi="Times New Roman" w:cs="Times New Roman"/>
                <w:sz w:val="20"/>
                <w:szCs w:val="20"/>
              </w:rPr>
            </w:pPr>
            <w:r w:rsidRPr="001E7C6B">
              <w:rPr>
                <w:rFonts w:ascii="Times New Roman" w:hAnsi="Times New Roman" w:cs="Times New Roman"/>
                <w:sz w:val="20"/>
                <w:szCs w:val="20"/>
              </w:rPr>
              <w:t xml:space="preserve">1 a ½ pracovného úväzku  minimálne na 1 rok,  </w:t>
            </w:r>
          </w:p>
          <w:p w14:paraId="334F0A37" w14:textId="77777777" w:rsidR="00231F10" w:rsidRPr="001E7C6B" w:rsidRDefault="00231F10" w:rsidP="001E7C6B">
            <w:pPr>
              <w:pStyle w:val="Odsekzoznamu"/>
              <w:numPr>
                <w:ilvl w:val="0"/>
                <w:numId w:val="103"/>
              </w:numPr>
              <w:spacing w:after="0" w:line="240" w:lineRule="auto"/>
              <w:jc w:val="both"/>
              <w:rPr>
                <w:rFonts w:ascii="Times New Roman" w:hAnsi="Times New Roman" w:cs="Times New Roman"/>
                <w:sz w:val="20"/>
                <w:szCs w:val="20"/>
              </w:rPr>
            </w:pPr>
            <w:r w:rsidRPr="001E7C6B">
              <w:rPr>
                <w:rFonts w:ascii="Times New Roman" w:hAnsi="Times New Roman" w:cs="Times New Roman"/>
                <w:sz w:val="20"/>
                <w:szCs w:val="20"/>
              </w:rPr>
              <w:t xml:space="preserve">1 pracovný úväzok minimálne na 1 rok,  </w:t>
            </w:r>
          </w:p>
          <w:p w14:paraId="7A47A3CA" w14:textId="77777777" w:rsidR="00231F10" w:rsidRPr="001E7C6B" w:rsidRDefault="00231F10" w:rsidP="001E7C6B">
            <w:pPr>
              <w:pStyle w:val="Odsekzoznamu"/>
              <w:numPr>
                <w:ilvl w:val="0"/>
                <w:numId w:val="103"/>
              </w:numPr>
              <w:spacing w:after="0" w:line="240" w:lineRule="auto"/>
              <w:jc w:val="both"/>
              <w:rPr>
                <w:rFonts w:ascii="Times New Roman" w:hAnsi="Times New Roman" w:cs="Times New Roman"/>
                <w:sz w:val="20"/>
                <w:szCs w:val="20"/>
              </w:rPr>
            </w:pPr>
            <w:r w:rsidRPr="001E7C6B">
              <w:rPr>
                <w:rFonts w:ascii="Times New Roman" w:hAnsi="Times New Roman" w:cs="Times New Roman"/>
                <w:sz w:val="20"/>
                <w:szCs w:val="20"/>
              </w:rPr>
              <w:t xml:space="preserve">½ pracovného úväzku minimálne na 1 rok,  </w:t>
            </w:r>
          </w:p>
          <w:p w14:paraId="296364FC" w14:textId="77777777" w:rsidR="00231F10" w:rsidRPr="001E7C6B" w:rsidRDefault="00231F10" w:rsidP="001E7C6B">
            <w:pPr>
              <w:pStyle w:val="Odsekzoznamu"/>
              <w:numPr>
                <w:ilvl w:val="0"/>
                <w:numId w:val="103"/>
              </w:numPr>
              <w:spacing w:after="0" w:line="240" w:lineRule="auto"/>
              <w:jc w:val="both"/>
              <w:rPr>
                <w:rFonts w:ascii="Times New Roman" w:hAnsi="Times New Roman" w:cs="Times New Roman"/>
                <w:sz w:val="20"/>
                <w:szCs w:val="20"/>
              </w:rPr>
            </w:pPr>
            <w:r w:rsidRPr="001E7C6B">
              <w:rPr>
                <w:rFonts w:ascii="Times New Roman" w:hAnsi="Times New Roman" w:cs="Times New Roman"/>
                <w:sz w:val="20"/>
                <w:szCs w:val="20"/>
              </w:rPr>
              <w:t>žiadateľ nevytvorí žiadny pracovný úväzok.</w:t>
            </w:r>
          </w:p>
          <w:p w14:paraId="6525E0E6" w14:textId="77777777" w:rsidR="00231F10" w:rsidRPr="001E7C6B" w:rsidRDefault="00231F10" w:rsidP="00D3217E">
            <w:pPr>
              <w:spacing w:after="0" w:line="240" w:lineRule="auto"/>
              <w:jc w:val="both"/>
              <w:rPr>
                <w:rFonts w:ascii="Times New Roman" w:hAnsi="Times New Roman" w:cs="Times New Roman"/>
                <w:sz w:val="20"/>
                <w:szCs w:val="20"/>
              </w:rPr>
            </w:pPr>
            <w:r w:rsidRPr="001E7C6B">
              <w:rPr>
                <w:rFonts w:ascii="Times New Roman" w:hAnsi="Times New Roman" w:cs="Times New Roman"/>
                <w:sz w:val="20"/>
                <w:szCs w:val="20"/>
              </w:rPr>
              <w:t xml:space="preserve">Realizáciou projektu sa žiadateľ zaviaže zvýšiť počet pracovných miest súvisiacich s projektom a to najneskôr do 6 mesiacov od doby realizácie investície. Za počiatočný stav sa berie stav pred investíciou. Pracovné miesto sa vytvára ako: </w:t>
            </w:r>
          </w:p>
          <w:p w14:paraId="7931D116" w14:textId="77777777" w:rsidR="00231F10" w:rsidRPr="001E7C6B" w:rsidRDefault="00231F10" w:rsidP="00231F10">
            <w:pPr>
              <w:pStyle w:val="Default"/>
              <w:numPr>
                <w:ilvl w:val="0"/>
                <w:numId w:val="42"/>
              </w:numPr>
              <w:autoSpaceDE/>
              <w:autoSpaceDN/>
              <w:adjustRightInd/>
              <w:ind w:left="192" w:hanging="192"/>
              <w:jc w:val="both"/>
              <w:rPr>
                <w:rFonts w:ascii="Times New Roman" w:hAnsi="Times New Roman" w:cs="Times New Roman"/>
                <w:color w:val="auto"/>
                <w:sz w:val="20"/>
                <w:szCs w:val="20"/>
              </w:rPr>
            </w:pPr>
            <w:r w:rsidRPr="001E7C6B">
              <w:rPr>
                <w:rFonts w:ascii="Times New Roman" w:hAnsi="Times New Roman" w:cs="Times New Roman"/>
                <w:color w:val="auto"/>
                <w:sz w:val="20"/>
                <w:szCs w:val="20"/>
              </w:rPr>
              <w:t xml:space="preserve">pracovné miesto na celý úväzok </w:t>
            </w:r>
            <w:proofErr w:type="spellStart"/>
            <w:r w:rsidRPr="001E7C6B">
              <w:rPr>
                <w:rFonts w:ascii="Times New Roman" w:hAnsi="Times New Roman" w:cs="Times New Roman"/>
                <w:color w:val="auto"/>
                <w:sz w:val="20"/>
                <w:szCs w:val="20"/>
              </w:rPr>
              <w:t>t.j</w:t>
            </w:r>
            <w:proofErr w:type="spellEnd"/>
            <w:r w:rsidRPr="001E7C6B">
              <w:rPr>
                <w:rFonts w:ascii="Times New Roman" w:hAnsi="Times New Roman" w:cs="Times New Roman"/>
                <w:color w:val="auto"/>
                <w:sz w:val="20"/>
                <w:szCs w:val="20"/>
              </w:rPr>
              <w:t>. minimálny hodinový pracovný týždeň v zmysle Zákonníka práce v platnom znení. Miesto sa musí vytvoriť najneskôr do 6 mesiacov od predloženia záverečnej žiadosti o platbu alebo,</w:t>
            </w:r>
          </w:p>
          <w:p w14:paraId="072F2AAA" w14:textId="77777777" w:rsidR="00231F10" w:rsidRPr="001E7C6B" w:rsidRDefault="00231F10" w:rsidP="00231F10">
            <w:pPr>
              <w:pStyle w:val="Default"/>
              <w:numPr>
                <w:ilvl w:val="0"/>
                <w:numId w:val="42"/>
              </w:numPr>
              <w:autoSpaceDE/>
              <w:autoSpaceDN/>
              <w:adjustRightInd/>
              <w:ind w:left="192" w:hanging="192"/>
              <w:jc w:val="both"/>
              <w:rPr>
                <w:rFonts w:ascii="Times New Roman" w:hAnsi="Times New Roman" w:cs="Times New Roman"/>
                <w:color w:val="auto"/>
                <w:sz w:val="20"/>
                <w:szCs w:val="20"/>
              </w:rPr>
            </w:pPr>
            <w:r w:rsidRPr="001E7C6B">
              <w:rPr>
                <w:rFonts w:ascii="Times New Roman" w:hAnsi="Times New Roman" w:cs="Times New Roman"/>
                <w:color w:val="auto"/>
                <w:sz w:val="20"/>
                <w:szCs w:val="20"/>
              </w:rPr>
              <w:t>v prípade čiastočných úväzkov resp. sezónnych zamestnancov sa za čiastočný úväzok berie ½ týždenného pracovného času v zmysle Zákonníka práce v platnom znení. U sezónnych zamestnancov sa  za minimálny úväzok berie úväzok na jeden kalendárny mesiac. Uvedené sa môže vzájomne kombinovať. Počet odpracovaných hodín kumulatívne za čiastočné úväzky musí dosiahnuť počet hodín týždenného pracovného času zamestnanca v zmysle Zákonníka práce v platnom znení .</w:t>
            </w:r>
          </w:p>
          <w:p w14:paraId="37845E00" w14:textId="77777777" w:rsidR="00231F10" w:rsidRPr="001E7C6B" w:rsidRDefault="00231F10" w:rsidP="00D3217E">
            <w:pPr>
              <w:pStyle w:val="Default"/>
              <w:jc w:val="both"/>
              <w:rPr>
                <w:rFonts w:ascii="Times New Roman" w:hAnsi="Times New Roman" w:cs="Times New Roman"/>
                <w:color w:val="auto"/>
                <w:sz w:val="20"/>
                <w:szCs w:val="20"/>
              </w:rPr>
            </w:pPr>
            <w:r w:rsidRPr="001E7C6B">
              <w:rPr>
                <w:rFonts w:ascii="Times New Roman" w:hAnsi="Times New Roman" w:cs="Times New Roman"/>
                <w:color w:val="auto"/>
                <w:sz w:val="20"/>
                <w:szCs w:val="20"/>
              </w:rPr>
              <w:t xml:space="preserve">Pracovné miesto musí byť s udržateľnosťou minimálne 1 rok. </w:t>
            </w:r>
          </w:p>
        </w:tc>
        <w:tc>
          <w:tcPr>
            <w:tcW w:w="758" w:type="pct"/>
            <w:tcBorders>
              <w:bottom w:val="single" w:sz="4" w:space="0" w:color="auto"/>
            </w:tcBorders>
            <w:shd w:val="clear" w:color="auto" w:fill="auto"/>
          </w:tcPr>
          <w:p w14:paraId="6C170036" w14:textId="77777777" w:rsidR="00231F10" w:rsidRPr="001E7C6B" w:rsidRDefault="00231F10" w:rsidP="00D3217E">
            <w:pPr>
              <w:spacing w:after="0" w:line="240" w:lineRule="auto"/>
              <w:rPr>
                <w:rFonts w:ascii="Times New Roman" w:hAnsi="Times New Roman" w:cs="Times New Roman"/>
                <w:sz w:val="20"/>
                <w:szCs w:val="20"/>
              </w:rPr>
            </w:pPr>
          </w:p>
          <w:p w14:paraId="49700C21" w14:textId="20EDE221" w:rsidR="00231F10" w:rsidRPr="001E7C6B" w:rsidRDefault="00231F10" w:rsidP="00D3217E">
            <w:pPr>
              <w:spacing w:after="0" w:line="240" w:lineRule="auto"/>
              <w:jc w:val="center"/>
              <w:rPr>
                <w:rFonts w:ascii="Times New Roman" w:hAnsi="Times New Roman" w:cs="Times New Roman"/>
                <w:sz w:val="20"/>
                <w:szCs w:val="20"/>
              </w:rPr>
            </w:pPr>
            <w:r w:rsidRPr="001E7C6B">
              <w:rPr>
                <w:rFonts w:ascii="Times New Roman" w:hAnsi="Times New Roman" w:cs="Times New Roman"/>
                <w:sz w:val="20"/>
                <w:szCs w:val="20"/>
              </w:rPr>
              <w:t>a) 1</w:t>
            </w:r>
            <w:r w:rsidR="00A47874">
              <w:rPr>
                <w:rFonts w:ascii="Times New Roman" w:hAnsi="Times New Roman" w:cs="Times New Roman"/>
                <w:sz w:val="20"/>
                <w:szCs w:val="20"/>
              </w:rPr>
              <w:t>2</w:t>
            </w:r>
          </w:p>
          <w:p w14:paraId="6A8E3935" w14:textId="6108C635" w:rsidR="00231F10" w:rsidRPr="001E7C6B" w:rsidRDefault="00231F10" w:rsidP="00D3217E">
            <w:pPr>
              <w:spacing w:after="0" w:line="240" w:lineRule="auto"/>
              <w:jc w:val="center"/>
              <w:rPr>
                <w:rFonts w:ascii="Times New Roman" w:hAnsi="Times New Roman" w:cs="Times New Roman"/>
                <w:sz w:val="20"/>
                <w:szCs w:val="20"/>
              </w:rPr>
            </w:pPr>
            <w:r w:rsidRPr="001E7C6B">
              <w:rPr>
                <w:rFonts w:ascii="Times New Roman" w:hAnsi="Times New Roman" w:cs="Times New Roman"/>
                <w:sz w:val="20"/>
                <w:szCs w:val="20"/>
              </w:rPr>
              <w:t xml:space="preserve">b) </w:t>
            </w:r>
            <w:r w:rsidR="00A47874">
              <w:rPr>
                <w:rFonts w:ascii="Times New Roman" w:hAnsi="Times New Roman" w:cs="Times New Roman"/>
                <w:sz w:val="20"/>
                <w:szCs w:val="20"/>
              </w:rPr>
              <w:t>10</w:t>
            </w:r>
          </w:p>
          <w:p w14:paraId="6D35A3AE" w14:textId="28A8BE44" w:rsidR="00231F10" w:rsidRPr="001E7C6B" w:rsidRDefault="00231F10" w:rsidP="00D3217E">
            <w:pPr>
              <w:spacing w:after="0" w:line="240" w:lineRule="auto"/>
              <w:jc w:val="center"/>
              <w:rPr>
                <w:rFonts w:ascii="Times New Roman" w:hAnsi="Times New Roman" w:cs="Times New Roman"/>
                <w:sz w:val="20"/>
                <w:szCs w:val="20"/>
              </w:rPr>
            </w:pPr>
            <w:r w:rsidRPr="001E7C6B">
              <w:rPr>
                <w:rFonts w:ascii="Times New Roman" w:hAnsi="Times New Roman" w:cs="Times New Roman"/>
                <w:sz w:val="20"/>
                <w:szCs w:val="20"/>
              </w:rPr>
              <w:t xml:space="preserve">c) </w:t>
            </w:r>
            <w:r w:rsidR="00A47874">
              <w:rPr>
                <w:rFonts w:ascii="Times New Roman" w:hAnsi="Times New Roman" w:cs="Times New Roman"/>
                <w:sz w:val="20"/>
                <w:szCs w:val="20"/>
              </w:rPr>
              <w:t>8</w:t>
            </w:r>
          </w:p>
          <w:p w14:paraId="3DD54CF6" w14:textId="6C97F677" w:rsidR="00231F10" w:rsidRPr="001E7C6B" w:rsidRDefault="00231F10" w:rsidP="00D3217E">
            <w:pPr>
              <w:spacing w:after="0" w:line="240" w:lineRule="auto"/>
              <w:jc w:val="center"/>
              <w:rPr>
                <w:rFonts w:ascii="Times New Roman" w:hAnsi="Times New Roman" w:cs="Times New Roman"/>
                <w:sz w:val="20"/>
                <w:szCs w:val="20"/>
              </w:rPr>
            </w:pPr>
            <w:r w:rsidRPr="001E7C6B">
              <w:rPr>
                <w:rFonts w:ascii="Times New Roman" w:hAnsi="Times New Roman" w:cs="Times New Roman"/>
                <w:sz w:val="20"/>
                <w:szCs w:val="20"/>
              </w:rPr>
              <w:t xml:space="preserve">d) </w:t>
            </w:r>
            <w:r w:rsidR="00A47874">
              <w:rPr>
                <w:rFonts w:ascii="Times New Roman" w:hAnsi="Times New Roman" w:cs="Times New Roman"/>
                <w:sz w:val="20"/>
                <w:szCs w:val="20"/>
              </w:rPr>
              <w:t>6</w:t>
            </w:r>
          </w:p>
          <w:p w14:paraId="3AF651DC" w14:textId="77777777" w:rsidR="00231F10" w:rsidRPr="001E7C6B" w:rsidRDefault="00231F10" w:rsidP="00D3217E">
            <w:pPr>
              <w:spacing w:after="0" w:line="240" w:lineRule="auto"/>
              <w:jc w:val="center"/>
              <w:rPr>
                <w:rFonts w:ascii="Times New Roman" w:hAnsi="Times New Roman" w:cs="Times New Roman"/>
                <w:sz w:val="20"/>
                <w:szCs w:val="20"/>
              </w:rPr>
            </w:pPr>
            <w:r w:rsidRPr="001E7C6B">
              <w:rPr>
                <w:rFonts w:ascii="Times New Roman" w:hAnsi="Times New Roman" w:cs="Times New Roman"/>
                <w:sz w:val="20"/>
                <w:szCs w:val="20"/>
              </w:rPr>
              <w:t>e) 0</w:t>
            </w:r>
          </w:p>
          <w:p w14:paraId="16AF2C42" w14:textId="1CD7232D" w:rsidR="00231F10" w:rsidRPr="001E7C6B" w:rsidRDefault="00B03A6E" w:rsidP="00D3217E">
            <w:pPr>
              <w:pStyle w:val="Default"/>
              <w:jc w:val="both"/>
              <w:rPr>
                <w:rFonts w:ascii="Times New Roman" w:hAnsi="Times New Roman" w:cs="Times New Roman"/>
                <w:color w:val="auto"/>
                <w:sz w:val="20"/>
                <w:szCs w:val="20"/>
              </w:rPr>
            </w:pPr>
            <w:r w:rsidRPr="001E7C6B">
              <w:rPr>
                <w:rFonts w:ascii="Times New Roman" w:hAnsi="Times New Roman" w:cs="Times New Roman"/>
                <w:b/>
                <w:sz w:val="20"/>
                <w:szCs w:val="20"/>
              </w:rPr>
              <w:t>Maximálny počet bodov je</w:t>
            </w:r>
            <w:r w:rsidR="00A47874">
              <w:rPr>
                <w:rFonts w:ascii="Times New Roman" w:hAnsi="Times New Roman" w:cs="Times New Roman"/>
                <w:b/>
                <w:sz w:val="20"/>
                <w:szCs w:val="20"/>
              </w:rPr>
              <w:t xml:space="preserve"> 12.</w:t>
            </w:r>
          </w:p>
        </w:tc>
      </w:tr>
      <w:tr w:rsidR="00231F10" w:rsidRPr="000C2A7A" w14:paraId="54FF3451" w14:textId="77777777" w:rsidTr="00B03A6E">
        <w:trPr>
          <w:trHeight w:val="284"/>
        </w:trPr>
        <w:tc>
          <w:tcPr>
            <w:tcW w:w="300" w:type="pct"/>
            <w:tcBorders>
              <w:bottom w:val="single" w:sz="4" w:space="0" w:color="auto"/>
            </w:tcBorders>
            <w:shd w:val="clear" w:color="auto" w:fill="auto"/>
            <w:vAlign w:val="center"/>
          </w:tcPr>
          <w:p w14:paraId="434F9FFC" w14:textId="77777777" w:rsidR="00231F10" w:rsidRPr="00B03A6E" w:rsidRDefault="00231F10" w:rsidP="00D3217E">
            <w:pPr>
              <w:spacing w:after="0" w:line="240" w:lineRule="auto"/>
              <w:jc w:val="center"/>
              <w:rPr>
                <w:rFonts w:ascii="Times New Roman" w:hAnsi="Times New Roman" w:cs="Times New Roman"/>
              </w:rPr>
            </w:pPr>
            <w:r w:rsidRPr="00B03A6E">
              <w:rPr>
                <w:rFonts w:ascii="Times New Roman" w:hAnsi="Times New Roman" w:cs="Times New Roman"/>
              </w:rPr>
              <w:t xml:space="preserve">6. </w:t>
            </w:r>
          </w:p>
        </w:tc>
        <w:tc>
          <w:tcPr>
            <w:tcW w:w="3942" w:type="pct"/>
            <w:tcBorders>
              <w:bottom w:val="single" w:sz="4" w:space="0" w:color="auto"/>
            </w:tcBorders>
            <w:shd w:val="clear" w:color="auto" w:fill="auto"/>
          </w:tcPr>
          <w:p w14:paraId="60B96B53" w14:textId="77777777" w:rsidR="00231F10" w:rsidRPr="001E7C6B" w:rsidRDefault="00231F10" w:rsidP="00D3217E">
            <w:pPr>
              <w:spacing w:after="0" w:line="240" w:lineRule="auto"/>
              <w:rPr>
                <w:rFonts w:ascii="Times New Roman" w:hAnsi="Times New Roman" w:cs="Times New Roman"/>
                <w:b/>
                <w:sz w:val="20"/>
                <w:szCs w:val="20"/>
              </w:rPr>
            </w:pPr>
            <w:r w:rsidRPr="001E7C6B">
              <w:rPr>
                <w:rFonts w:ascii="Times New Roman" w:hAnsi="Times New Roman" w:cs="Times New Roman"/>
                <w:b/>
                <w:sz w:val="20"/>
                <w:szCs w:val="20"/>
              </w:rPr>
              <w:t xml:space="preserve">Žiadateľovi doposiaľ nebola v rámci stratégie CLLD schválená v danom </w:t>
            </w:r>
            <w:proofErr w:type="spellStart"/>
            <w:r w:rsidRPr="001E7C6B">
              <w:rPr>
                <w:rFonts w:ascii="Times New Roman" w:hAnsi="Times New Roman" w:cs="Times New Roman"/>
                <w:b/>
                <w:sz w:val="20"/>
                <w:szCs w:val="20"/>
              </w:rPr>
              <w:t>podopatrení</w:t>
            </w:r>
            <w:proofErr w:type="spellEnd"/>
            <w:r w:rsidRPr="001E7C6B">
              <w:rPr>
                <w:rFonts w:ascii="Times New Roman" w:hAnsi="Times New Roman" w:cs="Times New Roman"/>
                <w:b/>
                <w:sz w:val="20"/>
                <w:szCs w:val="20"/>
              </w:rPr>
              <w:t xml:space="preserve"> žiadna </w:t>
            </w:r>
            <w:proofErr w:type="spellStart"/>
            <w:r w:rsidRPr="001E7C6B">
              <w:rPr>
                <w:rFonts w:ascii="Times New Roman" w:hAnsi="Times New Roman" w:cs="Times New Roman"/>
                <w:b/>
                <w:sz w:val="20"/>
                <w:szCs w:val="20"/>
              </w:rPr>
              <w:t>ŽoNFP</w:t>
            </w:r>
            <w:proofErr w:type="spellEnd"/>
          </w:p>
          <w:p w14:paraId="445734C1" w14:textId="77777777" w:rsidR="00231F10" w:rsidRPr="001E7C6B" w:rsidRDefault="00231F10" w:rsidP="00D3217E">
            <w:pPr>
              <w:spacing w:after="0" w:line="240" w:lineRule="auto"/>
              <w:jc w:val="both"/>
              <w:rPr>
                <w:rFonts w:ascii="Times New Roman" w:hAnsi="Times New Roman" w:cs="Times New Roman"/>
                <w:sz w:val="20"/>
                <w:szCs w:val="20"/>
              </w:rPr>
            </w:pPr>
            <w:r w:rsidRPr="001E7C6B">
              <w:rPr>
                <w:rFonts w:ascii="Times New Roman" w:hAnsi="Times New Roman" w:cs="Times New Roman"/>
                <w:sz w:val="20"/>
                <w:szCs w:val="20"/>
              </w:rPr>
              <w:t xml:space="preserve">Žiadateľovi doposiaľ nebola v rámci stratégie CLLD schválená v danom </w:t>
            </w:r>
            <w:proofErr w:type="spellStart"/>
            <w:r w:rsidRPr="001E7C6B">
              <w:rPr>
                <w:rFonts w:ascii="Times New Roman" w:hAnsi="Times New Roman" w:cs="Times New Roman"/>
                <w:sz w:val="20"/>
                <w:szCs w:val="20"/>
              </w:rPr>
              <w:t>podopatrení</w:t>
            </w:r>
            <w:proofErr w:type="spellEnd"/>
            <w:r w:rsidRPr="001E7C6B">
              <w:rPr>
                <w:rFonts w:ascii="Times New Roman" w:hAnsi="Times New Roman" w:cs="Times New Roman"/>
                <w:sz w:val="20"/>
                <w:szCs w:val="20"/>
              </w:rPr>
              <w:t xml:space="preserve"> žiadna </w:t>
            </w:r>
            <w:proofErr w:type="spellStart"/>
            <w:r w:rsidRPr="001E7C6B">
              <w:rPr>
                <w:rFonts w:ascii="Times New Roman" w:hAnsi="Times New Roman" w:cs="Times New Roman"/>
                <w:sz w:val="20"/>
                <w:szCs w:val="20"/>
              </w:rPr>
              <w:t>ŽoNFP</w:t>
            </w:r>
            <w:proofErr w:type="spellEnd"/>
            <w:r w:rsidRPr="001E7C6B">
              <w:rPr>
                <w:rFonts w:ascii="Times New Roman" w:hAnsi="Times New Roman" w:cs="Times New Roman"/>
                <w:sz w:val="20"/>
                <w:szCs w:val="20"/>
              </w:rPr>
              <w:t>.</w:t>
            </w:r>
          </w:p>
          <w:p w14:paraId="608FB5A4" w14:textId="0FDD65C4" w:rsidR="00231F10" w:rsidRPr="001E7C6B" w:rsidRDefault="00231F10" w:rsidP="00D3217E">
            <w:pPr>
              <w:pStyle w:val="Odsekzoznamu"/>
              <w:spacing w:after="0" w:line="240" w:lineRule="auto"/>
              <w:ind w:left="0"/>
              <w:rPr>
                <w:rFonts w:ascii="Times New Roman" w:hAnsi="Times New Roman" w:cs="Times New Roman"/>
                <w:sz w:val="20"/>
                <w:szCs w:val="20"/>
              </w:rPr>
            </w:pPr>
            <w:r w:rsidRPr="001E7C6B">
              <w:rPr>
                <w:rFonts w:ascii="Times New Roman" w:hAnsi="Times New Roman" w:cs="Times New Roman"/>
                <w:sz w:val="20"/>
                <w:szCs w:val="20"/>
              </w:rPr>
              <w:t>a) áno</w:t>
            </w:r>
            <w:r w:rsidR="004217B0" w:rsidRPr="001E7C6B">
              <w:rPr>
                <w:rFonts w:ascii="Times New Roman" w:hAnsi="Times New Roman" w:cs="Times New Roman"/>
                <w:sz w:val="20"/>
                <w:szCs w:val="20"/>
              </w:rPr>
              <w:t>, doposiaľ nebola schválená</w:t>
            </w:r>
          </w:p>
          <w:p w14:paraId="04383324" w14:textId="0D015053" w:rsidR="00231F10" w:rsidRPr="001E7C6B" w:rsidRDefault="00231F10" w:rsidP="00D3217E">
            <w:pPr>
              <w:pStyle w:val="Odsekzoznamu"/>
              <w:spacing w:after="0" w:line="240" w:lineRule="auto"/>
              <w:ind w:left="0"/>
              <w:rPr>
                <w:rFonts w:ascii="Times New Roman" w:hAnsi="Times New Roman" w:cs="Times New Roman"/>
                <w:sz w:val="20"/>
                <w:szCs w:val="20"/>
              </w:rPr>
            </w:pPr>
            <w:r w:rsidRPr="001E7C6B">
              <w:rPr>
                <w:rFonts w:ascii="Times New Roman" w:hAnsi="Times New Roman" w:cs="Times New Roman"/>
                <w:sz w:val="20"/>
                <w:szCs w:val="20"/>
              </w:rPr>
              <w:t>b) nie</w:t>
            </w:r>
            <w:r w:rsidR="004217B0" w:rsidRPr="001E7C6B">
              <w:rPr>
                <w:rFonts w:ascii="Times New Roman" w:hAnsi="Times New Roman" w:cs="Times New Roman"/>
                <w:sz w:val="20"/>
                <w:szCs w:val="20"/>
              </w:rPr>
              <w:t>, už bola schválená</w:t>
            </w:r>
          </w:p>
        </w:tc>
        <w:tc>
          <w:tcPr>
            <w:tcW w:w="758" w:type="pct"/>
            <w:tcBorders>
              <w:bottom w:val="single" w:sz="4" w:space="0" w:color="auto"/>
            </w:tcBorders>
            <w:shd w:val="clear" w:color="auto" w:fill="auto"/>
          </w:tcPr>
          <w:p w14:paraId="7B0EA864" w14:textId="77777777" w:rsidR="00231F10" w:rsidRPr="001E7C6B" w:rsidRDefault="00231F10" w:rsidP="00D3217E">
            <w:pPr>
              <w:pStyle w:val="Default"/>
              <w:jc w:val="both"/>
              <w:rPr>
                <w:rFonts w:ascii="Times New Roman" w:hAnsi="Times New Roman" w:cs="Times New Roman"/>
                <w:b/>
                <w:color w:val="auto"/>
                <w:sz w:val="20"/>
                <w:szCs w:val="20"/>
              </w:rPr>
            </w:pPr>
          </w:p>
          <w:p w14:paraId="7C5F0CFE" w14:textId="77777777" w:rsidR="00231F10" w:rsidRPr="001E7C6B" w:rsidRDefault="00231F10" w:rsidP="00D3217E">
            <w:pPr>
              <w:spacing w:after="0" w:line="240" w:lineRule="auto"/>
              <w:jc w:val="center"/>
              <w:rPr>
                <w:rFonts w:ascii="Times New Roman" w:hAnsi="Times New Roman" w:cs="Times New Roman"/>
                <w:sz w:val="20"/>
                <w:szCs w:val="20"/>
              </w:rPr>
            </w:pPr>
          </w:p>
          <w:p w14:paraId="65827876" w14:textId="046D3737" w:rsidR="00231F10" w:rsidRPr="001E7C6B" w:rsidRDefault="00231F10" w:rsidP="00D3217E">
            <w:pPr>
              <w:spacing w:after="0" w:line="240" w:lineRule="auto"/>
              <w:jc w:val="center"/>
              <w:rPr>
                <w:rFonts w:ascii="Times New Roman" w:hAnsi="Times New Roman" w:cs="Times New Roman"/>
                <w:sz w:val="20"/>
                <w:szCs w:val="20"/>
              </w:rPr>
            </w:pPr>
            <w:r w:rsidRPr="001E7C6B">
              <w:rPr>
                <w:rFonts w:ascii="Times New Roman" w:hAnsi="Times New Roman" w:cs="Times New Roman"/>
                <w:sz w:val="20"/>
                <w:szCs w:val="20"/>
              </w:rPr>
              <w:t xml:space="preserve">a) </w:t>
            </w:r>
            <w:r w:rsidR="00A47874">
              <w:rPr>
                <w:rFonts w:ascii="Times New Roman" w:hAnsi="Times New Roman" w:cs="Times New Roman"/>
                <w:sz w:val="20"/>
                <w:szCs w:val="20"/>
              </w:rPr>
              <w:t>8</w:t>
            </w:r>
          </w:p>
          <w:p w14:paraId="59544160" w14:textId="77777777" w:rsidR="00231F10" w:rsidRPr="001E7C6B" w:rsidRDefault="00231F10" w:rsidP="00D3217E">
            <w:pPr>
              <w:pStyle w:val="Default"/>
              <w:jc w:val="center"/>
              <w:rPr>
                <w:rFonts w:ascii="Times New Roman" w:hAnsi="Times New Roman" w:cs="Times New Roman"/>
                <w:b/>
                <w:color w:val="auto"/>
                <w:sz w:val="20"/>
                <w:szCs w:val="20"/>
              </w:rPr>
            </w:pPr>
            <w:r w:rsidRPr="001E7C6B">
              <w:rPr>
                <w:rFonts w:ascii="Times New Roman" w:hAnsi="Times New Roman" w:cs="Times New Roman"/>
                <w:color w:val="auto"/>
                <w:sz w:val="20"/>
                <w:szCs w:val="20"/>
              </w:rPr>
              <w:t>b) 0</w:t>
            </w:r>
          </w:p>
          <w:p w14:paraId="105CD90B" w14:textId="6CEBDF7E" w:rsidR="00231F10" w:rsidRPr="001E7C6B" w:rsidRDefault="00B03A6E" w:rsidP="00D3217E">
            <w:pPr>
              <w:spacing w:after="0" w:line="240" w:lineRule="auto"/>
              <w:jc w:val="both"/>
              <w:rPr>
                <w:rFonts w:ascii="Times New Roman" w:hAnsi="Times New Roman" w:cs="Times New Roman"/>
                <w:sz w:val="20"/>
                <w:szCs w:val="20"/>
              </w:rPr>
            </w:pPr>
            <w:r w:rsidRPr="001E7C6B">
              <w:rPr>
                <w:rFonts w:ascii="Times New Roman" w:hAnsi="Times New Roman" w:cs="Times New Roman"/>
                <w:b/>
                <w:sz w:val="20"/>
                <w:szCs w:val="20"/>
              </w:rPr>
              <w:t>Maximálny počet bodov je</w:t>
            </w:r>
            <w:r w:rsidR="00A47874">
              <w:rPr>
                <w:rFonts w:ascii="Times New Roman" w:hAnsi="Times New Roman" w:cs="Times New Roman"/>
                <w:b/>
                <w:sz w:val="20"/>
                <w:szCs w:val="20"/>
              </w:rPr>
              <w:t xml:space="preserve"> 8.</w:t>
            </w:r>
          </w:p>
        </w:tc>
      </w:tr>
      <w:tr w:rsidR="00231F10" w:rsidRPr="000C2A7A" w14:paraId="063B2891" w14:textId="77777777" w:rsidTr="00B03A6E">
        <w:trPr>
          <w:trHeight w:val="284"/>
        </w:trPr>
        <w:tc>
          <w:tcPr>
            <w:tcW w:w="300" w:type="pct"/>
            <w:tcBorders>
              <w:bottom w:val="single" w:sz="4" w:space="0" w:color="auto"/>
            </w:tcBorders>
            <w:shd w:val="clear" w:color="auto" w:fill="auto"/>
            <w:vAlign w:val="center"/>
          </w:tcPr>
          <w:p w14:paraId="5D86DF8A" w14:textId="77777777" w:rsidR="00231F10" w:rsidRPr="00B03A6E" w:rsidRDefault="00231F10" w:rsidP="00D3217E">
            <w:pPr>
              <w:spacing w:line="240" w:lineRule="auto"/>
              <w:jc w:val="center"/>
              <w:rPr>
                <w:rFonts w:ascii="Times New Roman" w:hAnsi="Times New Roman" w:cs="Times New Roman"/>
                <w:b/>
              </w:rPr>
            </w:pPr>
            <w:r w:rsidRPr="00B03A6E">
              <w:rPr>
                <w:rFonts w:ascii="Times New Roman" w:hAnsi="Times New Roman" w:cs="Times New Roman"/>
                <w:b/>
              </w:rPr>
              <w:t>7.</w:t>
            </w:r>
          </w:p>
        </w:tc>
        <w:tc>
          <w:tcPr>
            <w:tcW w:w="3942" w:type="pct"/>
            <w:tcBorders>
              <w:bottom w:val="single" w:sz="4" w:space="0" w:color="auto"/>
            </w:tcBorders>
            <w:shd w:val="clear" w:color="auto" w:fill="auto"/>
          </w:tcPr>
          <w:p w14:paraId="1A3AA25A" w14:textId="77777777" w:rsidR="00231F10" w:rsidRPr="001E7C6B" w:rsidRDefault="00231F10" w:rsidP="00D3217E">
            <w:pPr>
              <w:spacing w:after="0" w:line="240" w:lineRule="auto"/>
              <w:rPr>
                <w:rFonts w:ascii="Times New Roman" w:hAnsi="Times New Roman" w:cs="Times New Roman"/>
                <w:b/>
                <w:color w:val="000000" w:themeColor="text1"/>
                <w:sz w:val="20"/>
                <w:szCs w:val="20"/>
              </w:rPr>
            </w:pPr>
            <w:r w:rsidRPr="001E7C6B">
              <w:rPr>
                <w:rFonts w:ascii="Times New Roman" w:hAnsi="Times New Roman" w:cs="Times New Roman"/>
                <w:b/>
                <w:color w:val="000000" w:themeColor="text1"/>
                <w:sz w:val="20"/>
                <w:szCs w:val="20"/>
              </w:rPr>
              <w:t>Inovatívny charakter projektu</w:t>
            </w:r>
          </w:p>
          <w:p w14:paraId="56731BC7" w14:textId="77777777" w:rsidR="00231F10" w:rsidRPr="001E7C6B" w:rsidRDefault="00231F10" w:rsidP="00D3217E">
            <w:pPr>
              <w:spacing w:after="0" w:line="240" w:lineRule="auto"/>
              <w:rPr>
                <w:rFonts w:ascii="Times New Roman" w:hAnsi="Times New Roman" w:cs="Times New Roman"/>
                <w:b/>
                <w:color w:val="000000" w:themeColor="text1"/>
                <w:sz w:val="20"/>
                <w:szCs w:val="20"/>
              </w:rPr>
            </w:pPr>
            <w:r w:rsidRPr="001E7C6B">
              <w:rPr>
                <w:rFonts w:ascii="Times New Roman" w:hAnsi="Times New Roman" w:cs="Times New Roman"/>
                <w:color w:val="000000" w:themeColor="text1"/>
                <w:sz w:val="20"/>
                <w:szCs w:val="20"/>
              </w:rPr>
              <w:t>Projekt má inovatívny charakter:</w:t>
            </w:r>
          </w:p>
          <w:p w14:paraId="18FD8D44" w14:textId="77777777" w:rsidR="00231F10" w:rsidRPr="001E7C6B" w:rsidRDefault="00231F10" w:rsidP="00D3217E">
            <w:pPr>
              <w:pStyle w:val="Odsekzoznamu"/>
              <w:spacing w:after="0" w:line="240" w:lineRule="auto"/>
              <w:ind w:left="0"/>
              <w:rPr>
                <w:rFonts w:ascii="Times New Roman" w:hAnsi="Times New Roman" w:cs="Times New Roman"/>
                <w:color w:val="000000" w:themeColor="text1"/>
                <w:sz w:val="20"/>
                <w:szCs w:val="20"/>
              </w:rPr>
            </w:pPr>
            <w:r w:rsidRPr="001E7C6B">
              <w:rPr>
                <w:rFonts w:ascii="Times New Roman" w:hAnsi="Times New Roman" w:cs="Times New Roman"/>
                <w:color w:val="000000" w:themeColor="text1"/>
                <w:sz w:val="20"/>
                <w:szCs w:val="20"/>
              </w:rPr>
              <w:t>a) áno</w:t>
            </w:r>
          </w:p>
          <w:p w14:paraId="522139BA" w14:textId="77777777" w:rsidR="00231F10" w:rsidRPr="001E7C6B" w:rsidRDefault="00231F10" w:rsidP="00D3217E">
            <w:pPr>
              <w:pStyle w:val="Odsekzoznamu"/>
              <w:spacing w:after="0" w:line="240" w:lineRule="auto"/>
              <w:ind w:left="0"/>
              <w:rPr>
                <w:rFonts w:ascii="Times New Roman" w:hAnsi="Times New Roman" w:cs="Times New Roman"/>
                <w:color w:val="000000" w:themeColor="text1"/>
                <w:sz w:val="20"/>
                <w:szCs w:val="20"/>
              </w:rPr>
            </w:pPr>
            <w:r w:rsidRPr="001E7C6B">
              <w:rPr>
                <w:rFonts w:ascii="Times New Roman" w:hAnsi="Times New Roman" w:cs="Times New Roman"/>
                <w:color w:val="000000" w:themeColor="text1"/>
                <w:sz w:val="20"/>
                <w:szCs w:val="20"/>
              </w:rPr>
              <w:t>b) nie</w:t>
            </w:r>
          </w:p>
          <w:p w14:paraId="5FB06E1C" w14:textId="77777777" w:rsidR="00231F10" w:rsidRPr="001E7C6B" w:rsidRDefault="00231F10" w:rsidP="00D3217E">
            <w:pPr>
              <w:spacing w:after="0" w:line="240" w:lineRule="auto"/>
              <w:jc w:val="both"/>
              <w:rPr>
                <w:rFonts w:ascii="Times New Roman" w:hAnsi="Times New Roman" w:cs="Times New Roman"/>
                <w:color w:val="000000" w:themeColor="text1"/>
                <w:sz w:val="20"/>
                <w:szCs w:val="20"/>
              </w:rPr>
            </w:pPr>
            <w:r w:rsidRPr="001E7C6B">
              <w:rPr>
                <w:rFonts w:ascii="Times New Roman" w:hAnsi="Times New Roman" w:cs="Times New Roman"/>
                <w:bCs/>
                <w:color w:val="000000" w:themeColor="text1"/>
                <w:sz w:val="20"/>
                <w:szCs w:val="20"/>
              </w:rPr>
              <w:t xml:space="preserve">Žiadateľ kritérium spĺňa (odpoveď áno), </w:t>
            </w:r>
            <w:r w:rsidRPr="001E7C6B">
              <w:rPr>
                <w:rFonts w:ascii="Times New Roman" w:hAnsi="Times New Roman" w:cs="Times New Roman"/>
                <w:color w:val="000000" w:themeColor="text1"/>
                <w:sz w:val="20"/>
                <w:szCs w:val="20"/>
              </w:rPr>
              <w:t>ak v Projekte realizácie uvedie jednoznačný merateľný údaj (ukazovateľ), ktorým sa preukáže inovatívny charakter, napr.:</w:t>
            </w:r>
          </w:p>
          <w:p w14:paraId="0E7D0456" w14:textId="77777777" w:rsidR="00231F10" w:rsidRPr="001E7C6B" w:rsidRDefault="00231F10" w:rsidP="00231F10">
            <w:pPr>
              <w:pStyle w:val="Odsekzoznamu"/>
              <w:numPr>
                <w:ilvl w:val="0"/>
                <w:numId w:val="61"/>
              </w:numPr>
              <w:spacing w:after="0" w:line="240" w:lineRule="auto"/>
              <w:ind w:left="195" w:hanging="142"/>
              <w:jc w:val="both"/>
              <w:rPr>
                <w:rStyle w:val="markedcontent"/>
                <w:rFonts w:ascii="Times New Roman" w:hAnsi="Times New Roman" w:cs="Times New Roman"/>
                <w:color w:val="000000" w:themeColor="text1"/>
                <w:sz w:val="20"/>
                <w:szCs w:val="20"/>
              </w:rPr>
            </w:pPr>
            <w:r w:rsidRPr="001E7C6B">
              <w:rPr>
                <w:rStyle w:val="markedcontent"/>
                <w:rFonts w:ascii="Times New Roman" w:hAnsi="Times New Roman" w:cs="Times New Roman"/>
                <w:color w:val="000000" w:themeColor="text1"/>
                <w:sz w:val="20"/>
                <w:szCs w:val="20"/>
              </w:rPr>
              <w:t xml:space="preserve">inovácia produktu: zvýšenie technických a úžitkových hodnôt výrobkov, technológií a služieb, </w:t>
            </w:r>
          </w:p>
          <w:p w14:paraId="6D1C1AC0" w14:textId="77777777" w:rsidR="00231F10" w:rsidRPr="001E7C6B" w:rsidRDefault="00231F10" w:rsidP="00231F10">
            <w:pPr>
              <w:pStyle w:val="Odsekzoznamu"/>
              <w:numPr>
                <w:ilvl w:val="0"/>
                <w:numId w:val="61"/>
              </w:numPr>
              <w:spacing w:after="0" w:line="240" w:lineRule="auto"/>
              <w:ind w:left="195" w:hanging="142"/>
              <w:jc w:val="both"/>
              <w:rPr>
                <w:rStyle w:val="markedcontent"/>
                <w:rFonts w:ascii="Times New Roman" w:hAnsi="Times New Roman" w:cs="Times New Roman"/>
                <w:color w:val="000000" w:themeColor="text1"/>
                <w:sz w:val="20"/>
                <w:szCs w:val="20"/>
              </w:rPr>
            </w:pPr>
            <w:r w:rsidRPr="001E7C6B">
              <w:rPr>
                <w:rStyle w:val="markedcontent"/>
                <w:rFonts w:ascii="Times New Roman" w:hAnsi="Times New Roman" w:cs="Times New Roman"/>
                <w:color w:val="000000" w:themeColor="text1"/>
                <w:sz w:val="20"/>
                <w:szCs w:val="20"/>
              </w:rPr>
              <w:t>inovácia procesu: zvýšenie efektívnosti procesov výroby a poskytovania služieb,</w:t>
            </w:r>
          </w:p>
          <w:p w14:paraId="6A3B2AD6" w14:textId="77777777" w:rsidR="00231F10" w:rsidRPr="001E7C6B" w:rsidRDefault="00231F10" w:rsidP="00231F10">
            <w:pPr>
              <w:pStyle w:val="Odsekzoznamu"/>
              <w:numPr>
                <w:ilvl w:val="0"/>
                <w:numId w:val="61"/>
              </w:numPr>
              <w:spacing w:after="0" w:line="240" w:lineRule="auto"/>
              <w:ind w:left="195" w:hanging="142"/>
              <w:jc w:val="both"/>
              <w:rPr>
                <w:rFonts w:ascii="Times New Roman" w:hAnsi="Times New Roman" w:cs="Times New Roman"/>
                <w:color w:val="000000" w:themeColor="text1"/>
                <w:sz w:val="20"/>
                <w:szCs w:val="20"/>
              </w:rPr>
            </w:pPr>
            <w:r w:rsidRPr="001E7C6B">
              <w:rPr>
                <w:rStyle w:val="markedcontent"/>
                <w:rFonts w:ascii="Times New Roman" w:hAnsi="Times New Roman" w:cs="Times New Roman"/>
                <w:color w:val="000000" w:themeColor="text1"/>
                <w:sz w:val="20"/>
                <w:szCs w:val="20"/>
              </w:rPr>
              <w:t>o</w:t>
            </w:r>
            <w:r w:rsidRPr="001E7C6B">
              <w:rPr>
                <w:rFonts w:ascii="Times New Roman" w:hAnsi="Times New Roman" w:cs="Times New Roman"/>
                <w:color w:val="000000" w:themeColor="text1"/>
                <w:sz w:val="20"/>
                <w:szCs w:val="20"/>
              </w:rPr>
              <w:t>rganizačná inovácia: zavedenie nových metód organizácie firemných procesov prostredníctvom zavádzania nových informačných systémov zamerané na inováciu výroby,</w:t>
            </w:r>
          </w:p>
          <w:p w14:paraId="7AE753F1" w14:textId="77777777" w:rsidR="00231F10" w:rsidRPr="001E7C6B" w:rsidRDefault="00231F10" w:rsidP="00231F10">
            <w:pPr>
              <w:pStyle w:val="Odsekzoznamu"/>
              <w:numPr>
                <w:ilvl w:val="0"/>
                <w:numId w:val="61"/>
              </w:numPr>
              <w:spacing w:after="0" w:line="240" w:lineRule="auto"/>
              <w:ind w:left="195" w:hanging="142"/>
              <w:jc w:val="both"/>
              <w:rPr>
                <w:rFonts w:ascii="Times New Roman" w:hAnsi="Times New Roman" w:cs="Times New Roman"/>
                <w:color w:val="000000" w:themeColor="text1"/>
                <w:sz w:val="20"/>
                <w:szCs w:val="20"/>
              </w:rPr>
            </w:pPr>
            <w:r w:rsidRPr="001E7C6B">
              <w:rPr>
                <w:rFonts w:ascii="Times New Roman" w:hAnsi="Times New Roman" w:cs="Times New Roman"/>
                <w:color w:val="000000" w:themeColor="text1"/>
                <w:sz w:val="20"/>
                <w:szCs w:val="20"/>
              </w:rPr>
              <w:t>marketingová inovácia: zvýšenie predaja výrobkov alebo služieb prostredníctvom významnej zmeny v designe produktu alebo balení, alebo vytvorenie nových predajných kanálov,</w:t>
            </w:r>
          </w:p>
          <w:p w14:paraId="178C3C97" w14:textId="77777777" w:rsidR="00231F10" w:rsidRPr="001E7C6B" w:rsidRDefault="00231F10" w:rsidP="00231F10">
            <w:pPr>
              <w:pStyle w:val="Odsekzoznamu"/>
              <w:numPr>
                <w:ilvl w:val="0"/>
                <w:numId w:val="61"/>
              </w:numPr>
              <w:spacing w:after="0" w:line="240" w:lineRule="auto"/>
              <w:ind w:left="195" w:hanging="142"/>
              <w:jc w:val="both"/>
              <w:rPr>
                <w:rFonts w:ascii="Times New Roman" w:hAnsi="Times New Roman" w:cs="Times New Roman"/>
                <w:color w:val="000000" w:themeColor="text1"/>
                <w:sz w:val="20"/>
                <w:szCs w:val="20"/>
              </w:rPr>
            </w:pPr>
            <w:r w:rsidRPr="001E7C6B">
              <w:rPr>
                <w:rFonts w:ascii="Times New Roman" w:hAnsi="Times New Roman" w:cs="Times New Roman"/>
                <w:color w:val="000000" w:themeColor="text1"/>
                <w:sz w:val="20"/>
                <w:szCs w:val="20"/>
              </w:rPr>
              <w:t xml:space="preserve">inovácie sa viažu na fyzickú infraštruktúru (napr. </w:t>
            </w:r>
            <w:proofErr w:type="spellStart"/>
            <w:r w:rsidRPr="001E7C6B">
              <w:rPr>
                <w:rFonts w:ascii="Times New Roman" w:hAnsi="Times New Roman" w:cs="Times New Roman"/>
                <w:color w:val="000000" w:themeColor="text1"/>
                <w:sz w:val="20"/>
                <w:szCs w:val="20"/>
              </w:rPr>
              <w:t>estetizácia</w:t>
            </w:r>
            <w:proofErr w:type="spellEnd"/>
            <w:r w:rsidRPr="001E7C6B">
              <w:rPr>
                <w:rFonts w:ascii="Times New Roman" w:hAnsi="Times New Roman" w:cs="Times New Roman"/>
                <w:color w:val="000000" w:themeColor="text1"/>
                <w:sz w:val="20"/>
                <w:szCs w:val="20"/>
              </w:rPr>
              <w:t xml:space="preserve"> a nové funkcie pre verejne prístupné priestory), alebo na informačnú technológiu (napr. nové digitálne technológie, elektronické služby, internetové riešenia), na iné inovačné riešenia relevantné pre projekt (uvedú sa jednoznačne iné inovačné riešenia). </w:t>
            </w:r>
          </w:p>
          <w:p w14:paraId="79FD2007" w14:textId="77777777" w:rsidR="00231F10" w:rsidRPr="001E7C6B" w:rsidRDefault="00231F10" w:rsidP="00231F10">
            <w:pPr>
              <w:pStyle w:val="Odsekzoznamu"/>
              <w:numPr>
                <w:ilvl w:val="0"/>
                <w:numId w:val="61"/>
              </w:numPr>
              <w:spacing w:after="0" w:line="240" w:lineRule="auto"/>
              <w:ind w:left="195" w:hanging="142"/>
              <w:jc w:val="both"/>
              <w:rPr>
                <w:rFonts w:ascii="Times New Roman" w:hAnsi="Times New Roman" w:cs="Times New Roman"/>
                <w:color w:val="000000" w:themeColor="text1"/>
                <w:sz w:val="20"/>
                <w:szCs w:val="20"/>
              </w:rPr>
            </w:pPr>
            <w:r w:rsidRPr="001E7C6B">
              <w:rPr>
                <w:rFonts w:ascii="Times New Roman" w:hAnsi="Times New Roman" w:cs="Times New Roman"/>
                <w:color w:val="000000" w:themeColor="text1"/>
                <w:sz w:val="20"/>
                <w:szCs w:val="20"/>
                <w:lang w:eastAsia="sk-SK"/>
              </w:rPr>
              <w:t>inovatívne technológie, ktoré umožňujú vyšší stupeň spracovania surovín, výroba potravín s vyššou pridanou hodnotou, zlepšenie a racionalizáciu postupov spracovania poľnohospodárskych výrobkov, optimalizácia dodávateľsko-odberateľských vzťahov a logistiky výrobného procesu v záujme znižovania uhlíkovej stopy spojenej so zabezpečením surovinovej základne, optimalizácie výrobného procesu a inovácie zamerané na zvýšenie stupňa zhodnotenia primárnych surovín, medziproduktov a finálnych výrobkov s minimalizáciou tvorby odpadov.</w:t>
            </w:r>
          </w:p>
          <w:p w14:paraId="7EC2AF11" w14:textId="77777777" w:rsidR="00231F10" w:rsidRPr="001E7C6B" w:rsidRDefault="00231F10" w:rsidP="00D3217E">
            <w:pPr>
              <w:spacing w:after="0" w:line="240" w:lineRule="auto"/>
              <w:ind w:left="53"/>
              <w:jc w:val="both"/>
              <w:rPr>
                <w:rStyle w:val="markedcontent"/>
                <w:rFonts w:ascii="Times New Roman" w:hAnsi="Times New Roman" w:cs="Times New Roman"/>
                <w:color w:val="000000" w:themeColor="text1"/>
                <w:sz w:val="20"/>
                <w:szCs w:val="20"/>
              </w:rPr>
            </w:pPr>
          </w:p>
          <w:p w14:paraId="0DC30934" w14:textId="77777777" w:rsidR="00231F10" w:rsidRPr="001E7C6B" w:rsidRDefault="00231F10" w:rsidP="00D3217E">
            <w:pPr>
              <w:spacing w:after="0" w:line="240" w:lineRule="auto"/>
              <w:jc w:val="both"/>
              <w:rPr>
                <w:rFonts w:ascii="Times New Roman" w:hAnsi="Times New Roman" w:cs="Times New Roman"/>
                <w:color w:val="000000" w:themeColor="text1"/>
                <w:sz w:val="20"/>
                <w:szCs w:val="20"/>
              </w:rPr>
            </w:pPr>
            <w:r w:rsidRPr="001E7C6B">
              <w:rPr>
                <w:rStyle w:val="markedcontent"/>
                <w:rFonts w:ascii="Times New Roman" w:hAnsi="Times New Roman" w:cs="Times New Roman"/>
                <w:color w:val="000000" w:themeColor="text1"/>
                <w:sz w:val="20"/>
                <w:szCs w:val="20"/>
              </w:rPr>
              <w:lastRenderedPageBreak/>
              <w:t xml:space="preserve">Inovácia - výrobok/technológia/služby s podstatnou zmenou spočívajúca v zdokonalených vlastnostiach alebo účele využitia. Patria sem </w:t>
            </w:r>
            <w:r w:rsidRPr="001E7C6B">
              <w:rPr>
                <w:rFonts w:ascii="Times New Roman" w:hAnsi="Times New Roman" w:cs="Times New Roman"/>
                <w:color w:val="000000" w:themeColor="text1"/>
                <w:sz w:val="20"/>
                <w:szCs w:val="20"/>
              </w:rPr>
              <w:t xml:space="preserve">významné zmeny najmä kvalitatívnych charakteristík, </w:t>
            </w:r>
            <w:proofErr w:type="spellStart"/>
            <w:r w:rsidRPr="001E7C6B">
              <w:rPr>
                <w:rFonts w:ascii="Times New Roman" w:hAnsi="Times New Roman" w:cs="Times New Roman"/>
                <w:color w:val="000000" w:themeColor="text1"/>
                <w:sz w:val="20"/>
                <w:szCs w:val="20"/>
              </w:rPr>
              <w:t>t.j</w:t>
            </w:r>
            <w:proofErr w:type="spellEnd"/>
            <w:r w:rsidRPr="001E7C6B">
              <w:rPr>
                <w:rFonts w:ascii="Times New Roman" w:hAnsi="Times New Roman" w:cs="Times New Roman"/>
                <w:color w:val="000000" w:themeColor="text1"/>
                <w:sz w:val="20"/>
                <w:szCs w:val="20"/>
              </w:rPr>
              <w:t xml:space="preserve">. technických špecifikácií, komponentov a materiálov, začleneného softvéru, užívateľskej prijateľnosti alebo iných funkčných alebo užívateľských charakteristík. </w:t>
            </w:r>
          </w:p>
          <w:p w14:paraId="0E44C445" w14:textId="77777777" w:rsidR="00231F10" w:rsidRPr="001E7C6B" w:rsidRDefault="00231F10" w:rsidP="00D3217E">
            <w:pPr>
              <w:spacing w:after="0" w:line="240" w:lineRule="auto"/>
              <w:jc w:val="both"/>
              <w:rPr>
                <w:rStyle w:val="markedcontent"/>
                <w:rFonts w:ascii="Times New Roman" w:hAnsi="Times New Roman" w:cs="Times New Roman"/>
                <w:color w:val="000000" w:themeColor="text1"/>
                <w:sz w:val="20"/>
                <w:szCs w:val="20"/>
              </w:rPr>
            </w:pPr>
            <w:r w:rsidRPr="001E7C6B">
              <w:rPr>
                <w:rFonts w:ascii="Times New Roman" w:hAnsi="Times New Roman" w:cs="Times New Roman"/>
                <w:color w:val="000000" w:themeColor="text1"/>
                <w:sz w:val="20"/>
                <w:szCs w:val="20"/>
              </w:rPr>
              <w:t xml:space="preserve">Za inovovaný produkt sa nepovažuje zmena estetických charakteristík. </w:t>
            </w:r>
            <w:r w:rsidRPr="001E7C6B">
              <w:rPr>
                <w:rStyle w:val="markedcontent"/>
                <w:rFonts w:ascii="Times New Roman" w:hAnsi="Times New Roman" w:cs="Times New Roman"/>
                <w:color w:val="000000" w:themeColor="text1"/>
                <w:sz w:val="20"/>
                <w:szCs w:val="20"/>
              </w:rPr>
              <w:t xml:space="preserve"> </w:t>
            </w:r>
          </w:p>
          <w:p w14:paraId="7F2A3D44" w14:textId="77777777" w:rsidR="00231F10" w:rsidRPr="001E7C6B" w:rsidRDefault="00231F10" w:rsidP="00D3217E">
            <w:pPr>
              <w:spacing w:after="0" w:line="240" w:lineRule="auto"/>
              <w:jc w:val="both"/>
              <w:rPr>
                <w:rFonts w:ascii="Times New Roman" w:hAnsi="Times New Roman" w:cs="Times New Roman"/>
                <w:color w:val="000000" w:themeColor="text1"/>
                <w:sz w:val="20"/>
                <w:szCs w:val="20"/>
              </w:rPr>
            </w:pPr>
            <w:r w:rsidRPr="001E7C6B">
              <w:rPr>
                <w:rFonts w:ascii="Times New Roman" w:hAnsi="Times New Roman" w:cs="Times New Roman"/>
                <w:color w:val="000000" w:themeColor="text1"/>
                <w:sz w:val="20"/>
                <w:szCs w:val="20"/>
              </w:rPr>
              <w:t>Inováciu procesu nepredstavuje: zmena alebo zlepšenia vo výrobnom procese alebo v procese dodávania služieb bez významného inovačného vplyvu, nárast výrobných kapacít alebo kapacít služieb pridaním výrobných  alebo logistických systémov, ktoré sa podobajú tým, ktoré už žiadateľ používa/l, ak sa jedná iba o pozastavenie používania postupu (</w:t>
            </w:r>
            <w:proofErr w:type="spellStart"/>
            <w:r w:rsidRPr="001E7C6B">
              <w:rPr>
                <w:rFonts w:ascii="Times New Roman" w:hAnsi="Times New Roman" w:cs="Times New Roman"/>
                <w:color w:val="000000" w:themeColor="text1"/>
                <w:sz w:val="20"/>
                <w:szCs w:val="20"/>
              </w:rPr>
              <w:t>t.j</w:t>
            </w:r>
            <w:proofErr w:type="spellEnd"/>
            <w:r w:rsidRPr="001E7C6B">
              <w:rPr>
                <w:rFonts w:ascii="Times New Roman" w:hAnsi="Times New Roman" w:cs="Times New Roman"/>
                <w:color w:val="000000" w:themeColor="text1"/>
                <w:sz w:val="20"/>
                <w:szCs w:val="20"/>
              </w:rPr>
              <w:t>. bez jeho náhrady), ak sa jedná iba o jednoduchú náhradu.</w:t>
            </w:r>
          </w:p>
          <w:p w14:paraId="127D4E5F" w14:textId="77777777" w:rsidR="00231F10" w:rsidRPr="001E7C6B" w:rsidRDefault="00231F10" w:rsidP="00D3217E">
            <w:pPr>
              <w:spacing w:after="0" w:line="240" w:lineRule="auto"/>
              <w:jc w:val="both"/>
              <w:rPr>
                <w:rFonts w:ascii="Times New Roman" w:hAnsi="Times New Roman" w:cs="Times New Roman"/>
                <w:color w:val="000000" w:themeColor="text1"/>
                <w:sz w:val="20"/>
                <w:szCs w:val="20"/>
              </w:rPr>
            </w:pPr>
            <w:r w:rsidRPr="001E7C6B">
              <w:rPr>
                <w:rFonts w:ascii="Times New Roman" w:hAnsi="Times New Roman" w:cs="Times New Roman"/>
                <w:color w:val="000000" w:themeColor="text1"/>
                <w:sz w:val="20"/>
                <w:szCs w:val="20"/>
              </w:rPr>
              <w:t>Organizačné a manažérske zmeny sa nepovažujú za inovácie procesu.</w:t>
            </w:r>
          </w:p>
        </w:tc>
        <w:tc>
          <w:tcPr>
            <w:tcW w:w="758" w:type="pct"/>
            <w:tcBorders>
              <w:bottom w:val="single" w:sz="4" w:space="0" w:color="auto"/>
            </w:tcBorders>
            <w:shd w:val="clear" w:color="auto" w:fill="auto"/>
          </w:tcPr>
          <w:p w14:paraId="6C343EF1" w14:textId="77777777" w:rsidR="00231F10" w:rsidRPr="001E7C6B" w:rsidRDefault="00231F10" w:rsidP="00D3217E">
            <w:pPr>
              <w:spacing w:after="0" w:line="240" w:lineRule="auto"/>
              <w:jc w:val="center"/>
              <w:rPr>
                <w:rFonts w:ascii="Times New Roman" w:hAnsi="Times New Roman" w:cs="Times New Roman"/>
                <w:sz w:val="20"/>
                <w:szCs w:val="20"/>
              </w:rPr>
            </w:pPr>
          </w:p>
          <w:p w14:paraId="2B5F98BD" w14:textId="2FE9CC8D" w:rsidR="00231F10" w:rsidRPr="001E7C6B" w:rsidRDefault="00231F10" w:rsidP="00D3217E">
            <w:pPr>
              <w:spacing w:after="0" w:line="240" w:lineRule="auto"/>
              <w:jc w:val="center"/>
              <w:rPr>
                <w:rFonts w:ascii="Times New Roman" w:hAnsi="Times New Roman" w:cs="Times New Roman"/>
                <w:sz w:val="20"/>
                <w:szCs w:val="20"/>
              </w:rPr>
            </w:pPr>
            <w:r w:rsidRPr="001E7C6B">
              <w:rPr>
                <w:rFonts w:ascii="Times New Roman" w:hAnsi="Times New Roman" w:cs="Times New Roman"/>
                <w:sz w:val="20"/>
                <w:szCs w:val="20"/>
              </w:rPr>
              <w:t>a) 1</w:t>
            </w:r>
            <w:r w:rsidR="00A47874">
              <w:rPr>
                <w:rFonts w:ascii="Times New Roman" w:hAnsi="Times New Roman" w:cs="Times New Roman"/>
                <w:sz w:val="20"/>
                <w:szCs w:val="20"/>
              </w:rPr>
              <w:t>5</w:t>
            </w:r>
          </w:p>
          <w:p w14:paraId="0D7367CD" w14:textId="77777777" w:rsidR="00231F10" w:rsidRPr="001E7C6B" w:rsidRDefault="00231F10" w:rsidP="00D3217E">
            <w:pPr>
              <w:pStyle w:val="Default"/>
              <w:jc w:val="center"/>
              <w:rPr>
                <w:rFonts w:ascii="Times New Roman" w:hAnsi="Times New Roman" w:cs="Times New Roman"/>
                <w:b/>
                <w:color w:val="auto"/>
                <w:sz w:val="20"/>
                <w:szCs w:val="20"/>
              </w:rPr>
            </w:pPr>
            <w:r w:rsidRPr="001E7C6B">
              <w:rPr>
                <w:rFonts w:ascii="Times New Roman" w:hAnsi="Times New Roman" w:cs="Times New Roman"/>
                <w:color w:val="auto"/>
                <w:sz w:val="20"/>
                <w:szCs w:val="20"/>
              </w:rPr>
              <w:t>b) 0</w:t>
            </w:r>
          </w:p>
          <w:p w14:paraId="1F61CE7C" w14:textId="375906BA" w:rsidR="00231F10" w:rsidRPr="001E7C6B" w:rsidRDefault="00B03A6E" w:rsidP="00D3217E">
            <w:pPr>
              <w:spacing w:after="0" w:line="240" w:lineRule="auto"/>
              <w:jc w:val="both"/>
              <w:rPr>
                <w:rFonts w:ascii="Times New Roman" w:hAnsi="Times New Roman" w:cs="Times New Roman"/>
                <w:sz w:val="20"/>
                <w:szCs w:val="20"/>
              </w:rPr>
            </w:pPr>
            <w:r w:rsidRPr="001E7C6B">
              <w:rPr>
                <w:rFonts w:ascii="Times New Roman" w:hAnsi="Times New Roman" w:cs="Times New Roman"/>
                <w:b/>
                <w:sz w:val="20"/>
                <w:szCs w:val="20"/>
              </w:rPr>
              <w:t>Maximálny počet bodov je</w:t>
            </w:r>
            <w:r w:rsidR="00A47874">
              <w:rPr>
                <w:rFonts w:ascii="Times New Roman" w:hAnsi="Times New Roman" w:cs="Times New Roman"/>
                <w:b/>
                <w:sz w:val="20"/>
                <w:szCs w:val="20"/>
              </w:rPr>
              <w:t xml:space="preserve"> 15.</w:t>
            </w:r>
          </w:p>
        </w:tc>
      </w:tr>
      <w:tr w:rsidR="00231F10" w:rsidRPr="000C2A7A" w14:paraId="38458D35" w14:textId="77777777" w:rsidTr="00B03A6E">
        <w:trPr>
          <w:trHeight w:val="284"/>
        </w:trPr>
        <w:tc>
          <w:tcPr>
            <w:tcW w:w="300" w:type="pct"/>
            <w:tcBorders>
              <w:bottom w:val="single" w:sz="4" w:space="0" w:color="auto"/>
            </w:tcBorders>
            <w:shd w:val="clear" w:color="auto" w:fill="auto"/>
            <w:vAlign w:val="center"/>
          </w:tcPr>
          <w:p w14:paraId="268FFB06" w14:textId="77777777" w:rsidR="00231F10" w:rsidRPr="00B03A6E" w:rsidRDefault="00231F10" w:rsidP="00D3217E">
            <w:pPr>
              <w:spacing w:line="240" w:lineRule="auto"/>
              <w:jc w:val="center"/>
              <w:rPr>
                <w:rFonts w:ascii="Times New Roman" w:hAnsi="Times New Roman" w:cs="Times New Roman"/>
                <w:b/>
              </w:rPr>
            </w:pPr>
            <w:r w:rsidRPr="00B03A6E">
              <w:rPr>
                <w:rFonts w:ascii="Times New Roman" w:hAnsi="Times New Roman" w:cs="Times New Roman"/>
                <w:b/>
              </w:rPr>
              <w:t>8.</w:t>
            </w:r>
          </w:p>
        </w:tc>
        <w:tc>
          <w:tcPr>
            <w:tcW w:w="3942" w:type="pct"/>
            <w:tcBorders>
              <w:bottom w:val="single" w:sz="4" w:space="0" w:color="auto"/>
            </w:tcBorders>
            <w:shd w:val="clear" w:color="auto" w:fill="auto"/>
          </w:tcPr>
          <w:p w14:paraId="7C9DDF6E" w14:textId="77777777" w:rsidR="00231F10" w:rsidRPr="001E7C6B" w:rsidRDefault="00231F10" w:rsidP="00D3217E">
            <w:pPr>
              <w:spacing w:after="0" w:line="240" w:lineRule="auto"/>
              <w:rPr>
                <w:rFonts w:ascii="Times New Roman" w:hAnsi="Times New Roman" w:cs="Times New Roman"/>
                <w:b/>
                <w:color w:val="000000" w:themeColor="text1"/>
                <w:sz w:val="20"/>
                <w:szCs w:val="20"/>
              </w:rPr>
            </w:pPr>
            <w:r w:rsidRPr="001E7C6B">
              <w:rPr>
                <w:rFonts w:ascii="Times New Roman" w:hAnsi="Times New Roman" w:cs="Times New Roman"/>
                <w:b/>
                <w:color w:val="000000" w:themeColor="text1"/>
                <w:sz w:val="20"/>
                <w:szCs w:val="20"/>
              </w:rPr>
              <w:t>Výdavky na stroje a technológie</w:t>
            </w:r>
          </w:p>
          <w:p w14:paraId="4F917F63" w14:textId="77777777" w:rsidR="00231F10" w:rsidRPr="001E7C6B" w:rsidRDefault="00231F10" w:rsidP="00D3217E">
            <w:pPr>
              <w:spacing w:after="0" w:line="240" w:lineRule="auto"/>
              <w:rPr>
                <w:rFonts w:ascii="Times New Roman" w:hAnsi="Times New Roman" w:cs="Times New Roman"/>
                <w:color w:val="000000" w:themeColor="text1"/>
                <w:sz w:val="20"/>
                <w:szCs w:val="20"/>
              </w:rPr>
            </w:pPr>
            <w:r w:rsidRPr="001E7C6B">
              <w:rPr>
                <w:rFonts w:ascii="Times New Roman" w:hAnsi="Times New Roman" w:cs="Times New Roman"/>
                <w:color w:val="000000" w:themeColor="text1"/>
                <w:sz w:val="20"/>
                <w:szCs w:val="20"/>
              </w:rPr>
              <w:t>V rámci oprávnených výdavkov projektu tvoria výdavky na stroje a technológie viac ako:</w:t>
            </w:r>
          </w:p>
          <w:p w14:paraId="1BD0DFB2" w14:textId="77777777" w:rsidR="00231F10" w:rsidRPr="001E7C6B" w:rsidRDefault="00231F10" w:rsidP="00231F10">
            <w:pPr>
              <w:pStyle w:val="Odsekzoznamu"/>
              <w:numPr>
                <w:ilvl w:val="0"/>
                <w:numId w:val="76"/>
              </w:numPr>
              <w:spacing w:after="0" w:line="240" w:lineRule="auto"/>
              <w:ind w:left="273" w:hanging="273"/>
              <w:jc w:val="both"/>
              <w:rPr>
                <w:rFonts w:ascii="Times New Roman" w:hAnsi="Times New Roman" w:cs="Times New Roman"/>
                <w:color w:val="000000" w:themeColor="text1"/>
                <w:sz w:val="20"/>
                <w:szCs w:val="20"/>
              </w:rPr>
            </w:pPr>
            <w:r w:rsidRPr="001E7C6B">
              <w:rPr>
                <w:rFonts w:ascii="Times New Roman" w:hAnsi="Times New Roman" w:cs="Times New Roman"/>
                <w:color w:val="000000" w:themeColor="text1"/>
                <w:sz w:val="20"/>
                <w:szCs w:val="20"/>
              </w:rPr>
              <w:t xml:space="preserve">60% </w:t>
            </w:r>
          </w:p>
          <w:p w14:paraId="37226444" w14:textId="77777777" w:rsidR="00231F10" w:rsidRPr="001E7C6B" w:rsidRDefault="00231F10" w:rsidP="00231F10">
            <w:pPr>
              <w:pStyle w:val="Odsekzoznamu"/>
              <w:numPr>
                <w:ilvl w:val="0"/>
                <w:numId w:val="76"/>
              </w:numPr>
              <w:spacing w:after="0" w:line="240" w:lineRule="auto"/>
              <w:ind w:left="273" w:hanging="273"/>
              <w:jc w:val="both"/>
              <w:rPr>
                <w:rFonts w:ascii="Times New Roman" w:hAnsi="Times New Roman" w:cs="Times New Roman"/>
                <w:color w:val="000000" w:themeColor="text1"/>
                <w:sz w:val="20"/>
                <w:szCs w:val="20"/>
              </w:rPr>
            </w:pPr>
            <w:r w:rsidRPr="001E7C6B">
              <w:rPr>
                <w:rFonts w:ascii="Times New Roman" w:hAnsi="Times New Roman" w:cs="Times New Roman"/>
                <w:color w:val="000000" w:themeColor="text1"/>
                <w:sz w:val="20"/>
                <w:szCs w:val="20"/>
              </w:rPr>
              <w:t xml:space="preserve">50% </w:t>
            </w:r>
          </w:p>
          <w:p w14:paraId="3D6D4BD0" w14:textId="77777777" w:rsidR="00231F10" w:rsidRPr="001E7C6B" w:rsidRDefault="00231F10" w:rsidP="00231F10">
            <w:pPr>
              <w:pStyle w:val="Odsekzoznamu"/>
              <w:numPr>
                <w:ilvl w:val="0"/>
                <w:numId w:val="76"/>
              </w:numPr>
              <w:spacing w:after="0" w:line="240" w:lineRule="auto"/>
              <w:ind w:left="273" w:hanging="273"/>
              <w:jc w:val="both"/>
              <w:rPr>
                <w:rFonts w:ascii="Times New Roman" w:hAnsi="Times New Roman" w:cs="Times New Roman"/>
                <w:color w:val="000000" w:themeColor="text1"/>
                <w:sz w:val="20"/>
                <w:szCs w:val="20"/>
              </w:rPr>
            </w:pPr>
            <w:r w:rsidRPr="001E7C6B">
              <w:rPr>
                <w:rFonts w:ascii="Times New Roman" w:hAnsi="Times New Roman" w:cs="Times New Roman"/>
                <w:color w:val="000000" w:themeColor="text1"/>
                <w:sz w:val="20"/>
                <w:szCs w:val="20"/>
              </w:rPr>
              <w:t>40%</w:t>
            </w:r>
          </w:p>
        </w:tc>
        <w:tc>
          <w:tcPr>
            <w:tcW w:w="758" w:type="pct"/>
            <w:tcBorders>
              <w:bottom w:val="single" w:sz="4" w:space="0" w:color="auto"/>
            </w:tcBorders>
            <w:shd w:val="clear" w:color="auto" w:fill="auto"/>
          </w:tcPr>
          <w:p w14:paraId="25022C80" w14:textId="77777777" w:rsidR="00231F10" w:rsidRPr="001E7C6B" w:rsidRDefault="00231F10" w:rsidP="00D3217E">
            <w:pPr>
              <w:spacing w:after="0" w:line="240" w:lineRule="auto"/>
              <w:jc w:val="center"/>
              <w:rPr>
                <w:rFonts w:ascii="Times New Roman" w:hAnsi="Times New Roman" w:cs="Times New Roman"/>
                <w:sz w:val="20"/>
                <w:szCs w:val="20"/>
              </w:rPr>
            </w:pPr>
          </w:p>
          <w:p w14:paraId="5F71FE58" w14:textId="77777777" w:rsidR="00231F10" w:rsidRPr="001E7C6B" w:rsidRDefault="00231F10" w:rsidP="00D3217E">
            <w:pPr>
              <w:spacing w:after="0" w:line="240" w:lineRule="auto"/>
              <w:jc w:val="center"/>
              <w:rPr>
                <w:rFonts w:ascii="Times New Roman" w:hAnsi="Times New Roman" w:cs="Times New Roman"/>
                <w:sz w:val="20"/>
                <w:szCs w:val="20"/>
              </w:rPr>
            </w:pPr>
            <w:r w:rsidRPr="001E7C6B">
              <w:rPr>
                <w:rFonts w:ascii="Times New Roman" w:hAnsi="Times New Roman" w:cs="Times New Roman"/>
                <w:sz w:val="20"/>
                <w:szCs w:val="20"/>
              </w:rPr>
              <w:t>a) 15</w:t>
            </w:r>
          </w:p>
          <w:p w14:paraId="333759A0" w14:textId="57631795" w:rsidR="00231F10" w:rsidRPr="001E7C6B" w:rsidRDefault="00231F10" w:rsidP="00D3217E">
            <w:pPr>
              <w:pStyle w:val="Default"/>
              <w:jc w:val="center"/>
              <w:rPr>
                <w:rFonts w:ascii="Times New Roman" w:hAnsi="Times New Roman" w:cs="Times New Roman"/>
                <w:color w:val="auto"/>
                <w:sz w:val="20"/>
                <w:szCs w:val="20"/>
              </w:rPr>
            </w:pPr>
            <w:r w:rsidRPr="001E7C6B">
              <w:rPr>
                <w:rFonts w:ascii="Times New Roman" w:hAnsi="Times New Roman" w:cs="Times New Roman"/>
                <w:color w:val="auto"/>
                <w:sz w:val="20"/>
                <w:szCs w:val="20"/>
              </w:rPr>
              <w:t xml:space="preserve">b) </w:t>
            </w:r>
            <w:r w:rsidR="00FD2DDA" w:rsidRPr="001E7C6B">
              <w:rPr>
                <w:rFonts w:ascii="Times New Roman" w:hAnsi="Times New Roman" w:cs="Times New Roman"/>
                <w:color w:val="auto"/>
                <w:sz w:val="20"/>
                <w:szCs w:val="20"/>
              </w:rPr>
              <w:t>8</w:t>
            </w:r>
          </w:p>
          <w:p w14:paraId="6D7618ED" w14:textId="707B5B39" w:rsidR="00231F10" w:rsidRPr="001E7C6B" w:rsidRDefault="00231F10" w:rsidP="00D3217E">
            <w:pPr>
              <w:pStyle w:val="Default"/>
              <w:jc w:val="center"/>
              <w:rPr>
                <w:rFonts w:ascii="Times New Roman" w:hAnsi="Times New Roman" w:cs="Times New Roman"/>
                <w:bCs/>
                <w:color w:val="auto"/>
                <w:sz w:val="20"/>
                <w:szCs w:val="20"/>
              </w:rPr>
            </w:pPr>
            <w:r w:rsidRPr="001E7C6B">
              <w:rPr>
                <w:rFonts w:ascii="Times New Roman" w:hAnsi="Times New Roman" w:cs="Times New Roman"/>
                <w:bCs/>
                <w:color w:val="auto"/>
                <w:sz w:val="20"/>
                <w:szCs w:val="20"/>
              </w:rPr>
              <w:t xml:space="preserve">c) </w:t>
            </w:r>
            <w:r w:rsidR="00FD2DDA" w:rsidRPr="001E7C6B">
              <w:rPr>
                <w:rFonts w:ascii="Times New Roman" w:hAnsi="Times New Roman" w:cs="Times New Roman"/>
                <w:bCs/>
                <w:color w:val="auto"/>
                <w:sz w:val="20"/>
                <w:szCs w:val="20"/>
              </w:rPr>
              <w:t>4</w:t>
            </w:r>
          </w:p>
          <w:p w14:paraId="66A73913" w14:textId="6D63EEAD" w:rsidR="00231F10" w:rsidRPr="001E7C6B" w:rsidRDefault="00B03A6E" w:rsidP="00D3217E">
            <w:pPr>
              <w:spacing w:after="0" w:line="240" w:lineRule="auto"/>
              <w:jc w:val="center"/>
              <w:rPr>
                <w:rFonts w:ascii="Times New Roman" w:hAnsi="Times New Roman" w:cs="Times New Roman"/>
                <w:sz w:val="20"/>
                <w:szCs w:val="20"/>
              </w:rPr>
            </w:pPr>
            <w:r w:rsidRPr="001E7C6B">
              <w:rPr>
                <w:rFonts w:ascii="Times New Roman" w:hAnsi="Times New Roman" w:cs="Times New Roman"/>
                <w:b/>
                <w:sz w:val="20"/>
                <w:szCs w:val="20"/>
              </w:rPr>
              <w:t>Maximálny počet bodov je</w:t>
            </w:r>
            <w:r w:rsidR="006E2AEC">
              <w:rPr>
                <w:rFonts w:ascii="Times New Roman" w:hAnsi="Times New Roman" w:cs="Times New Roman"/>
                <w:b/>
                <w:sz w:val="20"/>
                <w:szCs w:val="20"/>
              </w:rPr>
              <w:t xml:space="preserve"> 15.</w:t>
            </w:r>
          </w:p>
        </w:tc>
      </w:tr>
      <w:tr w:rsidR="00231F10" w:rsidRPr="000C2A7A" w14:paraId="033B57B3" w14:textId="77777777" w:rsidTr="00B03A6E">
        <w:trPr>
          <w:trHeight w:val="440"/>
        </w:trPr>
        <w:tc>
          <w:tcPr>
            <w:tcW w:w="4242" w:type="pct"/>
            <w:gridSpan w:val="2"/>
            <w:tcBorders>
              <w:top w:val="single" w:sz="4" w:space="0" w:color="auto"/>
              <w:bottom w:val="single" w:sz="4" w:space="0" w:color="auto"/>
            </w:tcBorders>
            <w:shd w:val="clear" w:color="auto" w:fill="E2EFD9" w:themeFill="accent6" w:themeFillTint="33"/>
            <w:vAlign w:val="center"/>
          </w:tcPr>
          <w:p w14:paraId="5F46F508" w14:textId="77777777" w:rsidR="00231F10" w:rsidRPr="001E7C6B" w:rsidRDefault="00231F10" w:rsidP="00D3217E">
            <w:pPr>
              <w:spacing w:line="240" w:lineRule="auto"/>
              <w:rPr>
                <w:rFonts w:ascii="Times New Roman" w:hAnsi="Times New Roman" w:cs="Times New Roman"/>
                <w:b/>
                <w:sz w:val="20"/>
                <w:szCs w:val="20"/>
              </w:rPr>
            </w:pPr>
            <w:r w:rsidRPr="001E7C6B">
              <w:rPr>
                <w:rFonts w:ascii="Times New Roman" w:hAnsi="Times New Roman" w:cs="Times New Roman"/>
                <w:b/>
                <w:sz w:val="20"/>
                <w:szCs w:val="20"/>
              </w:rPr>
              <w:t>Spolu maximálne</w:t>
            </w:r>
          </w:p>
        </w:tc>
        <w:tc>
          <w:tcPr>
            <w:tcW w:w="758" w:type="pct"/>
            <w:tcBorders>
              <w:top w:val="single" w:sz="4" w:space="0" w:color="auto"/>
              <w:bottom w:val="single" w:sz="4" w:space="0" w:color="auto"/>
            </w:tcBorders>
            <w:shd w:val="clear" w:color="auto" w:fill="E2EFD9" w:themeFill="accent6" w:themeFillTint="33"/>
            <w:vAlign w:val="center"/>
          </w:tcPr>
          <w:p w14:paraId="40331863" w14:textId="77777777" w:rsidR="00231F10" w:rsidRPr="001E7C6B" w:rsidRDefault="00231F10" w:rsidP="00D3217E">
            <w:pPr>
              <w:spacing w:line="240" w:lineRule="auto"/>
              <w:jc w:val="center"/>
              <w:rPr>
                <w:rFonts w:ascii="Times New Roman" w:hAnsi="Times New Roman" w:cs="Times New Roman"/>
                <w:b/>
                <w:sz w:val="20"/>
                <w:szCs w:val="20"/>
              </w:rPr>
            </w:pPr>
            <w:r w:rsidRPr="001E7C6B">
              <w:rPr>
                <w:rFonts w:ascii="Times New Roman" w:hAnsi="Times New Roman" w:cs="Times New Roman"/>
                <w:b/>
                <w:sz w:val="20"/>
                <w:szCs w:val="20"/>
              </w:rPr>
              <w:t>100</w:t>
            </w:r>
          </w:p>
        </w:tc>
      </w:tr>
      <w:tr w:rsidR="00231F10" w:rsidRPr="000C2A7A" w14:paraId="4121EE08" w14:textId="77777777" w:rsidTr="00B03A6E">
        <w:trPr>
          <w:trHeight w:val="440"/>
        </w:trPr>
        <w:tc>
          <w:tcPr>
            <w:tcW w:w="4242" w:type="pct"/>
            <w:gridSpan w:val="2"/>
            <w:tcBorders>
              <w:top w:val="single" w:sz="4" w:space="0" w:color="auto"/>
              <w:bottom w:val="single" w:sz="4" w:space="0" w:color="auto"/>
            </w:tcBorders>
            <w:shd w:val="clear" w:color="auto" w:fill="E2EFD9" w:themeFill="accent6" w:themeFillTint="33"/>
            <w:vAlign w:val="center"/>
          </w:tcPr>
          <w:p w14:paraId="16A01751" w14:textId="77777777" w:rsidR="00231F10" w:rsidRPr="001E7C6B" w:rsidRDefault="00231F10" w:rsidP="00D3217E">
            <w:pPr>
              <w:spacing w:line="240" w:lineRule="auto"/>
              <w:rPr>
                <w:rFonts w:ascii="Times New Roman" w:hAnsi="Times New Roman" w:cs="Times New Roman"/>
                <w:b/>
                <w:sz w:val="20"/>
                <w:szCs w:val="20"/>
              </w:rPr>
            </w:pPr>
            <w:r w:rsidRPr="001E7C6B">
              <w:rPr>
                <w:rFonts w:ascii="Times New Roman" w:hAnsi="Times New Roman" w:cs="Times New Roman"/>
                <w:b/>
                <w:sz w:val="20"/>
                <w:szCs w:val="20"/>
              </w:rPr>
              <w:t>Minimálna hranicu požadovaných bodov (podmienka poskytnutia NFP)</w:t>
            </w:r>
          </w:p>
        </w:tc>
        <w:tc>
          <w:tcPr>
            <w:tcW w:w="758" w:type="pct"/>
            <w:tcBorders>
              <w:top w:val="single" w:sz="4" w:space="0" w:color="auto"/>
              <w:bottom w:val="single" w:sz="4" w:space="0" w:color="auto"/>
            </w:tcBorders>
            <w:shd w:val="clear" w:color="auto" w:fill="E2EFD9" w:themeFill="accent6" w:themeFillTint="33"/>
            <w:vAlign w:val="center"/>
          </w:tcPr>
          <w:p w14:paraId="16AB3521" w14:textId="77777777" w:rsidR="00231F10" w:rsidRPr="001E7C6B" w:rsidRDefault="00231F10" w:rsidP="00D3217E">
            <w:pPr>
              <w:spacing w:line="240" w:lineRule="auto"/>
              <w:jc w:val="center"/>
              <w:rPr>
                <w:rFonts w:ascii="Times New Roman" w:hAnsi="Times New Roman" w:cs="Times New Roman"/>
                <w:b/>
                <w:sz w:val="20"/>
                <w:szCs w:val="20"/>
              </w:rPr>
            </w:pPr>
            <w:r w:rsidRPr="001E7C6B">
              <w:rPr>
                <w:rFonts w:ascii="Times New Roman" w:hAnsi="Times New Roman" w:cs="Times New Roman"/>
                <w:b/>
                <w:sz w:val="20"/>
                <w:szCs w:val="20"/>
              </w:rPr>
              <w:t>60</w:t>
            </w:r>
          </w:p>
        </w:tc>
      </w:tr>
      <w:tr w:rsidR="00231F10" w:rsidRPr="000C2A7A" w14:paraId="48292244" w14:textId="77777777" w:rsidTr="00D3217E">
        <w:trPr>
          <w:trHeight w:val="440"/>
        </w:trPr>
        <w:tc>
          <w:tcPr>
            <w:tcW w:w="5000" w:type="pct"/>
            <w:gridSpan w:val="3"/>
            <w:tcBorders>
              <w:top w:val="single" w:sz="4" w:space="0" w:color="auto"/>
              <w:bottom w:val="single" w:sz="4" w:space="0" w:color="auto"/>
            </w:tcBorders>
            <w:shd w:val="clear" w:color="auto" w:fill="E2EFD9" w:themeFill="accent6" w:themeFillTint="33"/>
            <w:vAlign w:val="center"/>
          </w:tcPr>
          <w:p w14:paraId="4DB587D7" w14:textId="77777777" w:rsidR="00231F10" w:rsidRPr="001E7C6B" w:rsidRDefault="00231F10" w:rsidP="00D3217E">
            <w:pPr>
              <w:spacing w:after="0" w:line="240" w:lineRule="auto"/>
              <w:jc w:val="both"/>
              <w:rPr>
                <w:rFonts w:ascii="Times New Roman" w:hAnsi="Times New Roman" w:cs="Times New Roman"/>
                <w:sz w:val="20"/>
                <w:szCs w:val="20"/>
              </w:rPr>
            </w:pPr>
            <w:r w:rsidRPr="001E7C6B">
              <w:rPr>
                <w:rFonts w:ascii="Times New Roman" w:hAnsi="Times New Roman" w:cs="Times New Roman"/>
                <w:b/>
                <w:bCs/>
                <w:sz w:val="20"/>
                <w:szCs w:val="20"/>
              </w:rPr>
              <w:t xml:space="preserve">Princípy uplatnenia výberu: </w:t>
            </w:r>
            <w:r w:rsidRPr="001E7C6B">
              <w:rPr>
                <w:rFonts w:ascii="Times New Roman" w:hAnsi="Times New Roman" w:cs="Times New Roman"/>
                <w:sz w:val="20"/>
                <w:szCs w:val="20"/>
                <w:lang w:eastAsia="sk-SK"/>
              </w:rPr>
              <w:t xml:space="preserve">Projekty bude vyberať MAS na základe uplatnenia hodnotiacich kritérií (bodovacieho systému), </w:t>
            </w:r>
            <w:proofErr w:type="spellStart"/>
            <w:r w:rsidRPr="001E7C6B">
              <w:rPr>
                <w:rFonts w:ascii="Times New Roman" w:hAnsi="Times New Roman" w:cs="Times New Roman"/>
                <w:sz w:val="20"/>
                <w:szCs w:val="20"/>
                <w:lang w:eastAsia="sk-SK"/>
              </w:rPr>
              <w:t>t.j</w:t>
            </w:r>
            <w:proofErr w:type="spellEnd"/>
            <w:r w:rsidRPr="001E7C6B">
              <w:rPr>
                <w:rFonts w:ascii="Times New Roman" w:hAnsi="Times New Roman" w:cs="Times New Roman"/>
                <w:sz w:val="20"/>
                <w:szCs w:val="20"/>
                <w:lang w:eastAsia="sk-SK"/>
              </w:rPr>
              <w:t xml:space="preserve">. projekty sa zoradia podľa počtu dosiahnutých bodov v zmysle bodovacích kritérií </w:t>
            </w:r>
            <w:r w:rsidRPr="001E7C6B">
              <w:rPr>
                <w:rFonts w:ascii="Times New Roman" w:hAnsi="Times New Roman" w:cs="Times New Roman"/>
                <w:sz w:val="20"/>
                <w:szCs w:val="20"/>
              </w:rPr>
              <w:t xml:space="preserve">a vytvorí sa hranica finančných možností </w:t>
            </w:r>
            <w:r w:rsidRPr="001E7C6B">
              <w:rPr>
                <w:rFonts w:ascii="Times New Roman" w:hAnsi="Times New Roman" w:cs="Times New Roman"/>
                <w:sz w:val="20"/>
                <w:szCs w:val="20"/>
                <w:lang w:eastAsia="sk-SK"/>
              </w:rPr>
              <w:t>(posúdi sa súčet finančných požiadaviek všetkých zoradených projektov s finančnou alokáciou).</w:t>
            </w:r>
            <w:r w:rsidRPr="001E7C6B">
              <w:rPr>
                <w:rFonts w:ascii="Times New Roman" w:hAnsi="Times New Roman" w:cs="Times New Roman"/>
                <w:b/>
                <w:bCs/>
                <w:sz w:val="20"/>
                <w:szCs w:val="20"/>
              </w:rPr>
              <w:t xml:space="preserve"> </w:t>
            </w:r>
          </w:p>
        </w:tc>
      </w:tr>
      <w:tr w:rsidR="00231F10" w:rsidRPr="000C2A7A" w14:paraId="0F86078E" w14:textId="77777777" w:rsidTr="00D3217E">
        <w:trPr>
          <w:trHeight w:val="440"/>
        </w:trPr>
        <w:tc>
          <w:tcPr>
            <w:tcW w:w="5000" w:type="pct"/>
            <w:gridSpan w:val="3"/>
            <w:tcBorders>
              <w:top w:val="single" w:sz="4" w:space="0" w:color="auto"/>
            </w:tcBorders>
            <w:shd w:val="clear" w:color="auto" w:fill="E2EFD9" w:themeFill="accent6" w:themeFillTint="33"/>
            <w:vAlign w:val="center"/>
          </w:tcPr>
          <w:p w14:paraId="6D145867" w14:textId="77777777" w:rsidR="00231F10" w:rsidRPr="001E7C6B" w:rsidRDefault="00231F10" w:rsidP="00D3217E">
            <w:pPr>
              <w:spacing w:after="0" w:line="240" w:lineRule="auto"/>
              <w:jc w:val="both"/>
              <w:rPr>
                <w:rFonts w:ascii="Times New Roman" w:hAnsi="Times New Roman" w:cs="Times New Roman"/>
                <w:sz w:val="20"/>
                <w:szCs w:val="20"/>
              </w:rPr>
            </w:pPr>
            <w:r w:rsidRPr="001E7C6B">
              <w:rPr>
                <w:rFonts w:ascii="Times New Roman" w:hAnsi="Times New Roman" w:cs="Times New Roman"/>
                <w:b/>
                <w:sz w:val="20"/>
                <w:szCs w:val="20"/>
                <w:lang w:eastAsia="sk-SK"/>
              </w:rPr>
              <w:t xml:space="preserve">Rozlišovacie kritériá: </w:t>
            </w:r>
            <w:r w:rsidRPr="001E7C6B">
              <w:rPr>
                <w:rFonts w:ascii="Times New Roman" w:hAnsi="Times New Roman" w:cs="Times New Roman"/>
                <w:bCs/>
                <w:iCs/>
                <w:sz w:val="20"/>
                <w:szCs w:val="20"/>
                <w:lang w:eastAsia="sk-SK"/>
              </w:rPr>
              <w:t xml:space="preserve"> </w:t>
            </w:r>
            <w:r w:rsidRPr="001E7C6B">
              <w:rPr>
                <w:rFonts w:ascii="Times New Roman" w:hAnsi="Times New Roman" w:cs="Times New Roman"/>
                <w:sz w:val="20"/>
                <w:szCs w:val="20"/>
              </w:rPr>
              <w:t xml:space="preserve">V prípade, že požiadavka na finančné prostriedky prevýši finančný limit na kontrahovanie, budú pri výbere </w:t>
            </w:r>
            <w:proofErr w:type="spellStart"/>
            <w:r w:rsidRPr="001E7C6B">
              <w:rPr>
                <w:rFonts w:ascii="Times New Roman" w:hAnsi="Times New Roman" w:cs="Times New Roman"/>
                <w:sz w:val="20"/>
                <w:szCs w:val="20"/>
              </w:rPr>
              <w:t>ŽoNFP</w:t>
            </w:r>
            <w:proofErr w:type="spellEnd"/>
            <w:r w:rsidRPr="001E7C6B">
              <w:rPr>
                <w:rFonts w:ascii="Times New Roman" w:hAnsi="Times New Roman" w:cs="Times New Roman"/>
                <w:sz w:val="20"/>
                <w:szCs w:val="20"/>
              </w:rPr>
              <w:t xml:space="preserve"> v prípade rovnakého počtu bodov uprednostnené kritériá s prideleným väčším počtom bodov za bodovacie kritérium podľa poradia: </w:t>
            </w:r>
          </w:p>
          <w:p w14:paraId="40904F1E" w14:textId="77777777" w:rsidR="00231F10" w:rsidRPr="001E7C6B" w:rsidRDefault="00231F10" w:rsidP="00D3217E">
            <w:pPr>
              <w:spacing w:after="0" w:line="240" w:lineRule="auto"/>
              <w:rPr>
                <w:rFonts w:ascii="Times New Roman" w:hAnsi="Times New Roman" w:cs="Times New Roman"/>
                <w:b/>
                <w:sz w:val="20"/>
                <w:szCs w:val="20"/>
              </w:rPr>
            </w:pPr>
            <w:r w:rsidRPr="001E7C6B">
              <w:rPr>
                <w:rFonts w:ascii="Times New Roman" w:hAnsi="Times New Roman" w:cs="Times New Roman"/>
                <w:b/>
                <w:sz w:val="20"/>
                <w:szCs w:val="20"/>
              </w:rPr>
              <w:t>Počet pracovných miest</w:t>
            </w:r>
          </w:p>
          <w:p w14:paraId="7B381AB8" w14:textId="77777777" w:rsidR="00231F10" w:rsidRPr="001E7C6B" w:rsidRDefault="00231F10" w:rsidP="00D3217E">
            <w:pPr>
              <w:spacing w:after="0" w:line="240" w:lineRule="auto"/>
              <w:jc w:val="both"/>
              <w:rPr>
                <w:rFonts w:ascii="Times New Roman" w:hAnsi="Times New Roman" w:cs="Times New Roman"/>
                <w:b/>
                <w:sz w:val="20"/>
                <w:szCs w:val="20"/>
              </w:rPr>
            </w:pPr>
            <w:r w:rsidRPr="001E7C6B">
              <w:rPr>
                <w:rFonts w:ascii="Times New Roman" w:hAnsi="Times New Roman" w:cs="Times New Roman"/>
                <w:b/>
                <w:sz w:val="20"/>
                <w:szCs w:val="20"/>
              </w:rPr>
              <w:t>Súlad so stratégiou CLLD</w:t>
            </w:r>
          </w:p>
          <w:p w14:paraId="32660978" w14:textId="77777777" w:rsidR="00231F10" w:rsidRPr="001E7C6B" w:rsidRDefault="00231F10" w:rsidP="00D3217E">
            <w:pPr>
              <w:spacing w:after="0" w:line="240" w:lineRule="auto"/>
              <w:jc w:val="both"/>
              <w:rPr>
                <w:rFonts w:ascii="Times New Roman" w:hAnsi="Times New Roman" w:cs="Times New Roman"/>
                <w:bCs/>
                <w:iCs/>
                <w:sz w:val="20"/>
                <w:szCs w:val="20"/>
                <w:lang w:eastAsia="sk-SK"/>
              </w:rPr>
            </w:pPr>
            <w:r w:rsidRPr="001E7C6B">
              <w:rPr>
                <w:rFonts w:ascii="Times New Roman" w:hAnsi="Times New Roman" w:cs="Times New Roman"/>
                <w:sz w:val="20"/>
                <w:szCs w:val="20"/>
              </w:rPr>
              <w:t>Ak by sa ani pri takomto postupnom uplatnení kritérií nevedelo určiť konečné poradie pri rovnosti bodov,  MAS uplatní princíp nižších oprávnených výdavkov v rámci projektu.</w:t>
            </w:r>
          </w:p>
        </w:tc>
      </w:tr>
    </w:tbl>
    <w:p w14:paraId="5E240494" w14:textId="77777777" w:rsidR="00231F10" w:rsidRPr="00B03A6E" w:rsidRDefault="00231F10" w:rsidP="00231F10">
      <w:pPr>
        <w:rPr>
          <w:rFonts w:ascii="Times New Roman" w:hAnsi="Times New Roman" w:cs="Times New Roman"/>
        </w:rPr>
      </w:pPr>
    </w:p>
    <w:tbl>
      <w:tblPr>
        <w:tblpPr w:leftFromText="141" w:rightFromText="141" w:vertAnchor="text" w:horzAnchor="page" w:tblpX="1398" w:tblpY="481"/>
        <w:tblW w:w="516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1"/>
        <w:gridCol w:w="7372"/>
        <w:gridCol w:w="1417"/>
      </w:tblGrid>
      <w:tr w:rsidR="00231F10" w:rsidRPr="000C2A7A" w14:paraId="287E8B55" w14:textId="77777777" w:rsidTr="00D3217E">
        <w:trPr>
          <w:cantSplit/>
          <w:trHeight w:val="479"/>
        </w:trPr>
        <w:tc>
          <w:tcPr>
            <w:tcW w:w="5000" w:type="pct"/>
            <w:gridSpan w:val="3"/>
            <w:shd w:val="clear" w:color="auto" w:fill="E2EFD9" w:themeFill="accent6" w:themeFillTint="33"/>
            <w:vAlign w:val="center"/>
          </w:tcPr>
          <w:p w14:paraId="26D084AC" w14:textId="77777777" w:rsidR="00231F10" w:rsidRPr="00B03A6E" w:rsidRDefault="00231F10" w:rsidP="00D3217E">
            <w:pPr>
              <w:pStyle w:val="tlXY"/>
              <w:spacing w:before="0" w:after="0"/>
              <w:rPr>
                <w:rFonts w:cs="Times New Roman"/>
                <w:color w:val="auto"/>
                <w:sz w:val="22"/>
                <w:szCs w:val="22"/>
              </w:rPr>
            </w:pPr>
            <w:r w:rsidRPr="00B03A6E">
              <w:rPr>
                <w:rFonts w:cs="Times New Roman"/>
                <w:color w:val="auto"/>
                <w:sz w:val="22"/>
                <w:szCs w:val="22"/>
              </w:rPr>
              <w:t xml:space="preserve">Názov PRV: </w:t>
            </w:r>
            <w:proofErr w:type="spellStart"/>
            <w:r w:rsidRPr="00B03A6E">
              <w:rPr>
                <w:rFonts w:cs="Times New Roman"/>
                <w:color w:val="auto"/>
                <w:sz w:val="22"/>
                <w:szCs w:val="22"/>
              </w:rPr>
              <w:t>Podopatrenie</w:t>
            </w:r>
            <w:proofErr w:type="spellEnd"/>
            <w:r w:rsidRPr="00B03A6E">
              <w:rPr>
                <w:rFonts w:cs="Times New Roman"/>
                <w:color w:val="auto"/>
                <w:sz w:val="22"/>
                <w:szCs w:val="22"/>
              </w:rPr>
              <w:t xml:space="preserve"> 4.1  Podpora na investície do poľnohospodárskych podnikov</w:t>
            </w:r>
          </w:p>
        </w:tc>
      </w:tr>
      <w:tr w:rsidR="00231F10" w:rsidRPr="000C2A7A" w14:paraId="1D2A60E4" w14:textId="77777777" w:rsidTr="00D3217E">
        <w:trPr>
          <w:cantSplit/>
          <w:trHeight w:val="479"/>
        </w:trPr>
        <w:tc>
          <w:tcPr>
            <w:tcW w:w="5000" w:type="pct"/>
            <w:gridSpan w:val="3"/>
            <w:shd w:val="clear" w:color="auto" w:fill="E2EFD9" w:themeFill="accent6" w:themeFillTint="33"/>
            <w:vAlign w:val="center"/>
          </w:tcPr>
          <w:p w14:paraId="19B41559" w14:textId="77777777" w:rsidR="00231F10" w:rsidRPr="001E7C6B" w:rsidRDefault="00231F10" w:rsidP="001E7C6B">
            <w:pPr>
              <w:pStyle w:val="Standard"/>
              <w:ind w:left="993" w:hanging="993"/>
              <w:jc w:val="both"/>
              <w:rPr>
                <w:i/>
                <w:sz w:val="20"/>
                <w:szCs w:val="20"/>
              </w:rPr>
            </w:pPr>
            <w:r w:rsidRPr="001E7C6B">
              <w:rPr>
                <w:b/>
                <w:sz w:val="20"/>
                <w:szCs w:val="20"/>
              </w:rPr>
              <w:t xml:space="preserve">Oblasť </w:t>
            </w:r>
            <w:r w:rsidRPr="001E7C6B">
              <w:rPr>
                <w:i/>
                <w:sz w:val="20"/>
                <w:szCs w:val="20"/>
              </w:rPr>
              <w:t xml:space="preserve"> </w:t>
            </w:r>
          </w:p>
          <w:p w14:paraId="2CA3A62A" w14:textId="77777777" w:rsidR="00231F10" w:rsidRPr="001E7C6B" w:rsidRDefault="00231F10" w:rsidP="001E7C6B">
            <w:pPr>
              <w:pStyle w:val="Standard"/>
              <w:numPr>
                <w:ilvl w:val="0"/>
                <w:numId w:val="37"/>
              </w:numPr>
              <w:autoSpaceDE w:val="0"/>
              <w:ind w:left="344" w:hanging="142"/>
              <w:jc w:val="both"/>
              <w:rPr>
                <w:b/>
                <w:sz w:val="20"/>
                <w:szCs w:val="20"/>
              </w:rPr>
            </w:pPr>
            <w:r w:rsidRPr="001E7C6B">
              <w:rPr>
                <w:b/>
                <w:sz w:val="20"/>
                <w:szCs w:val="20"/>
              </w:rPr>
              <w:t>Zníženie záťaže na životné prostredie vrátane technológii na znižovanie emisií skleníkových plynov</w:t>
            </w:r>
          </w:p>
        </w:tc>
      </w:tr>
      <w:tr w:rsidR="00231F10" w:rsidRPr="000C2A7A" w14:paraId="5EA5418A" w14:textId="77777777" w:rsidTr="00D3217E">
        <w:trPr>
          <w:cantSplit/>
          <w:trHeight w:val="479"/>
        </w:trPr>
        <w:tc>
          <w:tcPr>
            <w:tcW w:w="5000" w:type="pct"/>
            <w:gridSpan w:val="3"/>
            <w:shd w:val="clear" w:color="auto" w:fill="E2EFD9" w:themeFill="accent6" w:themeFillTint="33"/>
            <w:vAlign w:val="center"/>
          </w:tcPr>
          <w:p w14:paraId="3C040014" w14:textId="77777777" w:rsidR="00231F10" w:rsidRPr="001E7C6B" w:rsidRDefault="00231F10" w:rsidP="001E7C6B">
            <w:pPr>
              <w:spacing w:after="0" w:line="240" w:lineRule="auto"/>
              <w:rPr>
                <w:rFonts w:ascii="Times New Roman" w:hAnsi="Times New Roman" w:cs="Times New Roman"/>
                <w:b/>
                <w:noProof/>
                <w:sz w:val="20"/>
                <w:szCs w:val="20"/>
              </w:rPr>
            </w:pPr>
            <w:r w:rsidRPr="001E7C6B">
              <w:rPr>
                <w:rFonts w:ascii="Times New Roman" w:hAnsi="Times New Roman" w:cs="Times New Roman"/>
                <w:b/>
                <w:noProof/>
                <w:sz w:val="20"/>
                <w:szCs w:val="20"/>
              </w:rPr>
              <w:t>Hodnotiace kritériá pre výber projektov  (bodovacie kritéria)</w:t>
            </w:r>
          </w:p>
          <w:p w14:paraId="0083E2ED" w14:textId="77777777" w:rsidR="00231F10" w:rsidRPr="001E7C6B" w:rsidRDefault="00231F10" w:rsidP="001E7C6B">
            <w:pPr>
              <w:spacing w:after="0" w:line="240" w:lineRule="auto"/>
              <w:jc w:val="both"/>
              <w:rPr>
                <w:rFonts w:ascii="Times New Roman" w:hAnsi="Times New Roman" w:cs="Times New Roman"/>
                <w:b/>
                <w:noProof/>
                <w:sz w:val="20"/>
                <w:szCs w:val="20"/>
              </w:rPr>
            </w:pPr>
            <w:r w:rsidRPr="001E7C6B">
              <w:rPr>
                <w:rFonts w:ascii="Times New Roman" w:hAnsi="Times New Roman" w:cs="Times New Roman"/>
                <w:bCs/>
                <w:i/>
                <w:sz w:val="20"/>
                <w:szCs w:val="20"/>
              </w:rPr>
              <w:t xml:space="preserve">Popis, forma a spôsob preukázania hodnotiacich kritérií pre výber projektov (bodovacie kritéria) je uvedený  vo výzve na predkladanie žiadosti o NFP, </w:t>
            </w:r>
            <w:proofErr w:type="spellStart"/>
            <w:r w:rsidRPr="001E7C6B">
              <w:rPr>
                <w:rFonts w:ascii="Times New Roman" w:hAnsi="Times New Roman" w:cs="Times New Roman"/>
                <w:bCs/>
                <w:i/>
                <w:sz w:val="20"/>
                <w:szCs w:val="20"/>
              </w:rPr>
              <w:t>resp.</w:t>
            </w:r>
            <w:r w:rsidRPr="001E7C6B">
              <w:rPr>
                <w:rFonts w:ascii="Times New Roman" w:hAnsi="Times New Roman" w:cs="Times New Roman"/>
                <w:i/>
                <w:sz w:val="20"/>
                <w:szCs w:val="20"/>
              </w:rPr>
              <w:t>v</w:t>
            </w:r>
            <w:proofErr w:type="spellEnd"/>
            <w:r w:rsidRPr="001E7C6B">
              <w:rPr>
                <w:rFonts w:ascii="Times New Roman" w:hAnsi="Times New Roman" w:cs="Times New Roman"/>
                <w:i/>
                <w:sz w:val="20"/>
                <w:szCs w:val="20"/>
              </w:rPr>
              <w:t> Prílohe 6B k  Príručke pre prijímateľa o poskytnutie nenávratného finančného príspevku z Programu rozvoja vidieka SR 2014 – 2022 pre opatrenie 19. Podpora na miestny rozvoj v rámci iniciatívy LEADER.</w:t>
            </w:r>
          </w:p>
        </w:tc>
      </w:tr>
      <w:tr w:rsidR="00231F10" w:rsidRPr="000C2A7A" w14:paraId="1C5A6F24" w14:textId="77777777" w:rsidTr="00B03A6E">
        <w:trPr>
          <w:trHeight w:val="284"/>
        </w:trPr>
        <w:tc>
          <w:tcPr>
            <w:tcW w:w="300" w:type="pct"/>
            <w:shd w:val="clear" w:color="auto" w:fill="E2EFD9" w:themeFill="accent6" w:themeFillTint="33"/>
            <w:vAlign w:val="center"/>
          </w:tcPr>
          <w:p w14:paraId="04D021C1" w14:textId="77777777" w:rsidR="00231F10" w:rsidRPr="001E7C6B" w:rsidRDefault="00231F10" w:rsidP="001E7C6B">
            <w:pPr>
              <w:spacing w:after="0" w:line="240" w:lineRule="auto"/>
              <w:jc w:val="center"/>
              <w:rPr>
                <w:rFonts w:ascii="Times New Roman" w:hAnsi="Times New Roman" w:cs="Times New Roman"/>
                <w:b/>
                <w:sz w:val="20"/>
                <w:szCs w:val="20"/>
              </w:rPr>
            </w:pPr>
            <w:r w:rsidRPr="001E7C6B">
              <w:rPr>
                <w:rFonts w:ascii="Times New Roman" w:hAnsi="Times New Roman" w:cs="Times New Roman"/>
                <w:b/>
                <w:sz w:val="20"/>
                <w:szCs w:val="20"/>
              </w:rPr>
              <w:t>P. č.</w:t>
            </w:r>
          </w:p>
        </w:tc>
        <w:tc>
          <w:tcPr>
            <w:tcW w:w="3942" w:type="pct"/>
            <w:shd w:val="clear" w:color="auto" w:fill="E2EFD9" w:themeFill="accent6" w:themeFillTint="33"/>
            <w:vAlign w:val="center"/>
          </w:tcPr>
          <w:p w14:paraId="3FABA727" w14:textId="77777777" w:rsidR="00231F10" w:rsidRPr="001E7C6B" w:rsidRDefault="00231F10" w:rsidP="001E7C6B">
            <w:pPr>
              <w:spacing w:after="0" w:line="240" w:lineRule="auto"/>
              <w:jc w:val="center"/>
              <w:rPr>
                <w:rFonts w:ascii="Times New Roman" w:hAnsi="Times New Roman" w:cs="Times New Roman"/>
                <w:b/>
                <w:sz w:val="20"/>
                <w:szCs w:val="20"/>
              </w:rPr>
            </w:pPr>
            <w:r w:rsidRPr="001E7C6B">
              <w:rPr>
                <w:rFonts w:ascii="Times New Roman" w:hAnsi="Times New Roman" w:cs="Times New Roman"/>
                <w:b/>
                <w:sz w:val="20"/>
                <w:szCs w:val="20"/>
              </w:rPr>
              <w:t>Kritérium</w:t>
            </w:r>
          </w:p>
        </w:tc>
        <w:tc>
          <w:tcPr>
            <w:tcW w:w="758" w:type="pct"/>
            <w:shd w:val="clear" w:color="auto" w:fill="E2EFD9" w:themeFill="accent6" w:themeFillTint="33"/>
            <w:vAlign w:val="center"/>
          </w:tcPr>
          <w:p w14:paraId="37386C4B" w14:textId="77777777" w:rsidR="00231F10" w:rsidRPr="001E7C6B" w:rsidRDefault="00231F10" w:rsidP="001E7C6B">
            <w:pPr>
              <w:spacing w:after="0" w:line="240" w:lineRule="auto"/>
              <w:ind w:left="-196"/>
              <w:jc w:val="center"/>
              <w:rPr>
                <w:rFonts w:ascii="Times New Roman" w:hAnsi="Times New Roman" w:cs="Times New Roman"/>
                <w:b/>
                <w:sz w:val="20"/>
                <w:szCs w:val="20"/>
              </w:rPr>
            </w:pPr>
            <w:r w:rsidRPr="001E7C6B">
              <w:rPr>
                <w:rFonts w:ascii="Times New Roman" w:hAnsi="Times New Roman" w:cs="Times New Roman"/>
                <w:b/>
                <w:sz w:val="20"/>
                <w:szCs w:val="20"/>
              </w:rPr>
              <w:t>Body</w:t>
            </w:r>
          </w:p>
          <w:p w14:paraId="0A9F4D05" w14:textId="77777777" w:rsidR="00231F10" w:rsidRPr="001E7C6B" w:rsidRDefault="00231F10" w:rsidP="001E7C6B">
            <w:pPr>
              <w:spacing w:after="0" w:line="240" w:lineRule="auto"/>
              <w:jc w:val="center"/>
              <w:rPr>
                <w:rFonts w:ascii="Times New Roman" w:hAnsi="Times New Roman" w:cs="Times New Roman"/>
                <w:b/>
                <w:sz w:val="20"/>
                <w:szCs w:val="20"/>
              </w:rPr>
            </w:pPr>
          </w:p>
        </w:tc>
      </w:tr>
      <w:tr w:rsidR="00231F10" w:rsidRPr="000C2A7A" w14:paraId="565BD74E" w14:textId="77777777" w:rsidTr="00B03A6E">
        <w:trPr>
          <w:trHeight w:val="284"/>
        </w:trPr>
        <w:tc>
          <w:tcPr>
            <w:tcW w:w="300" w:type="pct"/>
            <w:shd w:val="clear" w:color="auto" w:fill="auto"/>
            <w:vAlign w:val="center"/>
          </w:tcPr>
          <w:p w14:paraId="54668601" w14:textId="77777777" w:rsidR="00231F10" w:rsidRPr="001E7C6B" w:rsidRDefault="00231F10" w:rsidP="001E7C6B">
            <w:pPr>
              <w:spacing w:after="0" w:line="240" w:lineRule="auto"/>
              <w:jc w:val="center"/>
              <w:rPr>
                <w:rFonts w:ascii="Times New Roman" w:hAnsi="Times New Roman" w:cs="Times New Roman"/>
                <w:sz w:val="20"/>
                <w:szCs w:val="20"/>
              </w:rPr>
            </w:pPr>
            <w:r w:rsidRPr="001E7C6B">
              <w:rPr>
                <w:rFonts w:ascii="Times New Roman" w:hAnsi="Times New Roman" w:cs="Times New Roman"/>
                <w:sz w:val="20"/>
                <w:szCs w:val="20"/>
              </w:rPr>
              <w:t>1.</w:t>
            </w:r>
          </w:p>
        </w:tc>
        <w:tc>
          <w:tcPr>
            <w:tcW w:w="3942" w:type="pct"/>
            <w:shd w:val="clear" w:color="auto" w:fill="auto"/>
            <w:vAlign w:val="center"/>
          </w:tcPr>
          <w:p w14:paraId="7C2FAA9A" w14:textId="13B07841" w:rsidR="00231F10" w:rsidRPr="001E7C6B" w:rsidRDefault="00231F10" w:rsidP="001E7C6B">
            <w:pPr>
              <w:spacing w:after="0" w:line="240" w:lineRule="auto"/>
              <w:jc w:val="both"/>
              <w:rPr>
                <w:rFonts w:ascii="Times New Roman" w:hAnsi="Times New Roman" w:cs="Times New Roman"/>
                <w:b/>
                <w:sz w:val="20"/>
                <w:szCs w:val="20"/>
              </w:rPr>
            </w:pPr>
            <w:r w:rsidRPr="001E7C6B">
              <w:rPr>
                <w:rFonts w:ascii="Times New Roman" w:hAnsi="Times New Roman" w:cs="Times New Roman"/>
                <w:b/>
                <w:sz w:val="20"/>
                <w:szCs w:val="20"/>
              </w:rPr>
              <w:t>Kritérium ekonomickej životaschopnosti</w:t>
            </w:r>
          </w:p>
          <w:p w14:paraId="4BB0D8C5" w14:textId="77777777" w:rsidR="00231F10" w:rsidRPr="001E7C6B" w:rsidRDefault="00231F10" w:rsidP="001E7C6B">
            <w:pPr>
              <w:spacing w:after="0" w:line="240" w:lineRule="auto"/>
              <w:jc w:val="both"/>
              <w:rPr>
                <w:rFonts w:ascii="Times New Roman" w:hAnsi="Times New Roman" w:cs="Times New Roman"/>
                <w:sz w:val="20"/>
                <w:szCs w:val="20"/>
              </w:rPr>
            </w:pPr>
            <w:r w:rsidRPr="001E7C6B">
              <w:rPr>
                <w:rFonts w:ascii="Times New Roman" w:hAnsi="Times New Roman" w:cs="Times New Roman"/>
                <w:sz w:val="20"/>
                <w:szCs w:val="20"/>
              </w:rPr>
              <w:t xml:space="preserve">Posúdenie ekonomickej  životaschopnosti:  </w:t>
            </w:r>
          </w:p>
          <w:p w14:paraId="5A78DD19" w14:textId="77777777" w:rsidR="00231F10" w:rsidRPr="001E7C6B" w:rsidRDefault="00231F10" w:rsidP="001E7C6B">
            <w:pPr>
              <w:pStyle w:val="Odsekzoznamu"/>
              <w:numPr>
                <w:ilvl w:val="0"/>
                <w:numId w:val="100"/>
              </w:numPr>
              <w:spacing w:after="0" w:line="240" w:lineRule="auto"/>
              <w:ind w:left="364" w:hanging="284"/>
              <w:jc w:val="both"/>
              <w:rPr>
                <w:rFonts w:ascii="Times New Roman" w:hAnsi="Times New Roman" w:cs="Times New Roman"/>
                <w:sz w:val="20"/>
                <w:szCs w:val="20"/>
              </w:rPr>
            </w:pPr>
            <w:r w:rsidRPr="001E7C6B">
              <w:rPr>
                <w:rFonts w:ascii="Times New Roman" w:hAnsi="Times New Roman" w:cs="Times New Roman"/>
                <w:sz w:val="20"/>
                <w:szCs w:val="20"/>
              </w:rPr>
              <w:t>žiadateľ nemá ukončený žiadny celý rok činnosti a preto nevie preukázať ekonomickú životaschopnosť,</w:t>
            </w:r>
          </w:p>
          <w:p w14:paraId="69C6F89F" w14:textId="77777777" w:rsidR="00231F10" w:rsidRPr="001E7C6B" w:rsidRDefault="00231F10" w:rsidP="001E7C6B">
            <w:pPr>
              <w:pStyle w:val="Odsekzoznamu"/>
              <w:numPr>
                <w:ilvl w:val="0"/>
                <w:numId w:val="100"/>
              </w:numPr>
              <w:spacing w:after="0" w:line="240" w:lineRule="auto"/>
              <w:ind w:left="357" w:hanging="284"/>
              <w:jc w:val="both"/>
              <w:rPr>
                <w:rFonts w:ascii="Times New Roman" w:hAnsi="Times New Roman" w:cs="Times New Roman"/>
                <w:sz w:val="20"/>
                <w:szCs w:val="20"/>
              </w:rPr>
            </w:pPr>
            <w:r w:rsidRPr="001E7C6B">
              <w:rPr>
                <w:rFonts w:ascii="Times New Roman" w:hAnsi="Times New Roman" w:cs="Times New Roman"/>
                <w:sz w:val="20"/>
                <w:szCs w:val="20"/>
              </w:rPr>
              <w:t>žiadateľ spĺňa aspoň jedno kritérium,</w:t>
            </w:r>
          </w:p>
          <w:p w14:paraId="113CE539" w14:textId="77777777" w:rsidR="00231F10" w:rsidRPr="001E7C6B" w:rsidRDefault="00231F10" w:rsidP="001E7C6B">
            <w:pPr>
              <w:pStyle w:val="Odsekzoznamu"/>
              <w:numPr>
                <w:ilvl w:val="0"/>
                <w:numId w:val="100"/>
              </w:numPr>
              <w:spacing w:after="0" w:line="240" w:lineRule="auto"/>
              <w:ind w:left="357" w:hanging="284"/>
              <w:jc w:val="both"/>
              <w:rPr>
                <w:rFonts w:ascii="Times New Roman" w:hAnsi="Times New Roman" w:cs="Times New Roman"/>
                <w:sz w:val="20"/>
                <w:szCs w:val="20"/>
              </w:rPr>
            </w:pPr>
            <w:r w:rsidRPr="001E7C6B">
              <w:rPr>
                <w:rFonts w:ascii="Times New Roman" w:hAnsi="Times New Roman" w:cs="Times New Roman"/>
                <w:sz w:val="20"/>
                <w:szCs w:val="20"/>
              </w:rPr>
              <w:t>žiadateľ spĺňa obidve kritériá,</w:t>
            </w:r>
          </w:p>
          <w:p w14:paraId="6832800A" w14:textId="77777777" w:rsidR="00231F10" w:rsidRPr="001E7C6B" w:rsidRDefault="00231F10" w:rsidP="001E7C6B">
            <w:pPr>
              <w:pStyle w:val="Odsekzoznamu"/>
              <w:numPr>
                <w:ilvl w:val="0"/>
                <w:numId w:val="100"/>
              </w:numPr>
              <w:spacing w:after="0" w:line="240" w:lineRule="auto"/>
              <w:ind w:left="357" w:hanging="284"/>
              <w:jc w:val="both"/>
              <w:rPr>
                <w:rFonts w:ascii="Times New Roman" w:hAnsi="Times New Roman" w:cs="Times New Roman"/>
                <w:sz w:val="20"/>
                <w:szCs w:val="20"/>
              </w:rPr>
            </w:pPr>
            <w:r w:rsidRPr="001E7C6B">
              <w:rPr>
                <w:rFonts w:ascii="Times New Roman" w:hAnsi="Times New Roman" w:cs="Times New Roman"/>
                <w:sz w:val="20"/>
                <w:szCs w:val="20"/>
              </w:rPr>
              <w:t>žiadateľ nespĺňa ani jedno ekonomické kritérium.</w:t>
            </w:r>
          </w:p>
          <w:p w14:paraId="7466F2A5" w14:textId="54277D15" w:rsidR="00231F10" w:rsidRPr="001E7C6B" w:rsidRDefault="00231F10" w:rsidP="001E7C6B">
            <w:pPr>
              <w:spacing w:after="0" w:line="240" w:lineRule="auto"/>
              <w:jc w:val="both"/>
              <w:rPr>
                <w:rFonts w:ascii="Times New Roman" w:hAnsi="Times New Roman" w:cs="Times New Roman"/>
                <w:bCs/>
                <w:sz w:val="20"/>
                <w:szCs w:val="20"/>
              </w:rPr>
            </w:pPr>
            <w:r w:rsidRPr="001E7C6B">
              <w:rPr>
                <w:rFonts w:ascii="Times New Roman" w:hAnsi="Times New Roman" w:cs="Times New Roman"/>
                <w:bCs/>
                <w:sz w:val="20"/>
                <w:szCs w:val="20"/>
              </w:rPr>
              <w:t>Výpočet ekonomickej životaschopnosti:</w:t>
            </w:r>
          </w:p>
          <w:p w14:paraId="42C5B8E7" w14:textId="77777777" w:rsidR="004217B0" w:rsidRPr="001E7C6B" w:rsidRDefault="004217B0" w:rsidP="001E7C6B">
            <w:pPr>
              <w:spacing w:after="0" w:line="240" w:lineRule="auto"/>
              <w:rPr>
                <w:rFonts w:ascii="Times New Roman" w:hAnsi="Times New Roman" w:cs="Times New Roman"/>
                <w:bCs/>
                <w:color w:val="000000" w:themeColor="text1"/>
                <w:sz w:val="20"/>
                <w:szCs w:val="20"/>
              </w:rPr>
            </w:pPr>
            <w:r w:rsidRPr="001E7C6B">
              <w:rPr>
                <w:rFonts w:ascii="Times New Roman" w:hAnsi="Times New Roman" w:cs="Times New Roman"/>
                <w:noProof/>
                <w:color w:val="000000" w:themeColor="text1"/>
                <w:sz w:val="20"/>
                <w:szCs w:val="20"/>
                <w:lang w:eastAsia="sk-SK"/>
              </w:rPr>
              <w:lastRenderedPageBreak/>
              <w:drawing>
                <wp:inline distT="0" distB="0" distL="0" distR="0" wp14:anchorId="0F7592D7" wp14:editId="2C8F0A30">
                  <wp:extent cx="3648974" cy="1008943"/>
                  <wp:effectExtent l="0" t="0" r="0" b="1270"/>
                  <wp:docPr id="37" name="Obrázok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31100" t="31900" r="40870" b="49097"/>
                          <a:stretch/>
                        </pic:blipFill>
                        <pic:spPr bwMode="auto">
                          <a:xfrm>
                            <a:off x="0" y="0"/>
                            <a:ext cx="3701856" cy="1023565"/>
                          </a:xfrm>
                          <a:prstGeom prst="rect">
                            <a:avLst/>
                          </a:prstGeom>
                          <a:ln>
                            <a:noFill/>
                          </a:ln>
                          <a:extLst>
                            <a:ext uri="{53640926-AAD7-44D8-BBD7-CCE9431645EC}">
                              <a14:shadowObscured xmlns:a14="http://schemas.microsoft.com/office/drawing/2010/main"/>
                            </a:ext>
                          </a:extLst>
                        </pic:spPr>
                      </pic:pic>
                    </a:graphicData>
                  </a:graphic>
                </wp:inline>
              </w:drawing>
            </w:r>
          </w:p>
          <w:p w14:paraId="36533C5A" w14:textId="77777777" w:rsidR="004217B0" w:rsidRPr="001E7C6B" w:rsidRDefault="004217B0" w:rsidP="001E7C6B">
            <w:pPr>
              <w:spacing w:after="0" w:line="240" w:lineRule="auto"/>
              <w:rPr>
                <w:rFonts w:ascii="Times New Roman" w:hAnsi="Times New Roman" w:cs="Times New Roman"/>
                <w:bCs/>
                <w:color w:val="000000" w:themeColor="text1"/>
                <w:sz w:val="20"/>
                <w:szCs w:val="20"/>
              </w:rPr>
            </w:pPr>
          </w:p>
          <w:p w14:paraId="323F18A5" w14:textId="77777777" w:rsidR="004217B0" w:rsidRPr="001E7C6B" w:rsidRDefault="004217B0" w:rsidP="001E7C6B">
            <w:pPr>
              <w:spacing w:after="0" w:line="240" w:lineRule="auto"/>
              <w:rPr>
                <w:rFonts w:ascii="Times New Roman" w:hAnsi="Times New Roman" w:cs="Times New Roman"/>
                <w:bCs/>
                <w:color w:val="000000" w:themeColor="text1"/>
                <w:sz w:val="20"/>
                <w:szCs w:val="20"/>
              </w:rPr>
            </w:pPr>
          </w:p>
          <w:p w14:paraId="39A14483" w14:textId="77777777" w:rsidR="004217B0" w:rsidRPr="001E7C6B" w:rsidRDefault="004217B0" w:rsidP="001E7C6B">
            <w:pPr>
              <w:spacing w:after="0" w:line="240" w:lineRule="auto"/>
              <w:rPr>
                <w:rFonts w:ascii="Times New Roman" w:hAnsi="Times New Roman" w:cs="Times New Roman"/>
                <w:bCs/>
                <w:color w:val="000000" w:themeColor="text1"/>
                <w:sz w:val="20"/>
                <w:szCs w:val="20"/>
              </w:rPr>
            </w:pPr>
            <w:r w:rsidRPr="001E7C6B">
              <w:rPr>
                <w:rFonts w:ascii="Times New Roman" w:hAnsi="Times New Roman" w:cs="Times New Roman"/>
                <w:noProof/>
                <w:color w:val="000000" w:themeColor="text1"/>
                <w:sz w:val="20"/>
                <w:szCs w:val="20"/>
                <w:lang w:eastAsia="sk-SK"/>
              </w:rPr>
              <w:drawing>
                <wp:inline distT="0" distB="0" distL="0" distR="0" wp14:anchorId="0686A33D" wp14:editId="76311FCB">
                  <wp:extent cx="3666227" cy="1111196"/>
                  <wp:effectExtent l="0" t="0" r="0" b="0"/>
                  <wp:docPr id="38" name="Obrázok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31035" t="51228" r="40805" b="27845"/>
                          <a:stretch/>
                        </pic:blipFill>
                        <pic:spPr bwMode="auto">
                          <a:xfrm>
                            <a:off x="0" y="0"/>
                            <a:ext cx="3719098" cy="1127221"/>
                          </a:xfrm>
                          <a:prstGeom prst="rect">
                            <a:avLst/>
                          </a:prstGeom>
                          <a:ln>
                            <a:noFill/>
                          </a:ln>
                          <a:extLst>
                            <a:ext uri="{53640926-AAD7-44D8-BBD7-CCE9431645EC}">
                              <a14:shadowObscured xmlns:a14="http://schemas.microsoft.com/office/drawing/2010/main"/>
                            </a:ext>
                          </a:extLst>
                        </pic:spPr>
                      </pic:pic>
                    </a:graphicData>
                  </a:graphic>
                </wp:inline>
              </w:drawing>
            </w:r>
          </w:p>
          <w:p w14:paraId="09F67596" w14:textId="5FE67319" w:rsidR="004217B0" w:rsidRPr="001E7C6B" w:rsidRDefault="004217B0" w:rsidP="001E7C6B">
            <w:pPr>
              <w:spacing w:after="0" w:line="240" w:lineRule="auto"/>
              <w:jc w:val="both"/>
              <w:rPr>
                <w:rFonts w:ascii="Times New Roman" w:hAnsi="Times New Roman" w:cs="Times New Roman"/>
                <w:bCs/>
                <w:sz w:val="20"/>
                <w:szCs w:val="20"/>
              </w:rPr>
            </w:pPr>
          </w:p>
          <w:p w14:paraId="2C779D2D" w14:textId="77777777" w:rsidR="00231F10" w:rsidRPr="001E7C6B" w:rsidRDefault="00231F10" w:rsidP="001E7C6B">
            <w:pPr>
              <w:spacing w:after="0" w:line="240" w:lineRule="auto"/>
              <w:jc w:val="both"/>
              <w:rPr>
                <w:rFonts w:ascii="Times New Roman" w:hAnsi="Times New Roman" w:cs="Times New Roman"/>
                <w:sz w:val="20"/>
                <w:szCs w:val="20"/>
              </w:rPr>
            </w:pPr>
            <w:r w:rsidRPr="001E7C6B">
              <w:rPr>
                <w:rFonts w:ascii="Times New Roman" w:hAnsi="Times New Roman" w:cs="Times New Roman"/>
                <w:sz w:val="20"/>
                <w:szCs w:val="20"/>
              </w:rPr>
              <w:t>Posúdenie životaschopnosti platí aspoň za jeden rok: za posledný uzatvorený rok, resp. predposledný uzatvorený rok.</w:t>
            </w:r>
          </w:p>
        </w:tc>
        <w:tc>
          <w:tcPr>
            <w:tcW w:w="758" w:type="pct"/>
            <w:shd w:val="clear" w:color="auto" w:fill="auto"/>
            <w:vAlign w:val="center"/>
          </w:tcPr>
          <w:p w14:paraId="03D59D4B" w14:textId="77777777" w:rsidR="00231F10" w:rsidRPr="001E7C6B" w:rsidRDefault="00231F10" w:rsidP="001E7C6B">
            <w:pPr>
              <w:spacing w:after="0" w:line="240" w:lineRule="auto"/>
              <w:jc w:val="center"/>
              <w:rPr>
                <w:rFonts w:ascii="Times New Roman" w:hAnsi="Times New Roman" w:cs="Times New Roman"/>
                <w:sz w:val="20"/>
                <w:szCs w:val="20"/>
              </w:rPr>
            </w:pPr>
            <w:r w:rsidRPr="001E7C6B">
              <w:rPr>
                <w:rFonts w:ascii="Times New Roman" w:hAnsi="Times New Roman" w:cs="Times New Roman"/>
                <w:sz w:val="20"/>
                <w:szCs w:val="20"/>
              </w:rPr>
              <w:lastRenderedPageBreak/>
              <w:t>a) 5</w:t>
            </w:r>
          </w:p>
          <w:p w14:paraId="350006D6" w14:textId="77777777" w:rsidR="00231F10" w:rsidRPr="001E7C6B" w:rsidRDefault="00231F10" w:rsidP="001E7C6B">
            <w:pPr>
              <w:spacing w:after="0" w:line="240" w:lineRule="auto"/>
              <w:jc w:val="center"/>
              <w:rPr>
                <w:rFonts w:ascii="Times New Roman" w:hAnsi="Times New Roman" w:cs="Times New Roman"/>
                <w:sz w:val="20"/>
                <w:szCs w:val="20"/>
              </w:rPr>
            </w:pPr>
            <w:r w:rsidRPr="001E7C6B">
              <w:rPr>
                <w:rFonts w:ascii="Times New Roman" w:hAnsi="Times New Roman" w:cs="Times New Roman"/>
                <w:sz w:val="20"/>
                <w:szCs w:val="20"/>
              </w:rPr>
              <w:t>b) 8</w:t>
            </w:r>
          </w:p>
          <w:p w14:paraId="5D13093F" w14:textId="77777777" w:rsidR="00231F10" w:rsidRPr="001E7C6B" w:rsidRDefault="00231F10" w:rsidP="001E7C6B">
            <w:pPr>
              <w:spacing w:after="0" w:line="240" w:lineRule="auto"/>
              <w:jc w:val="center"/>
              <w:rPr>
                <w:rFonts w:ascii="Times New Roman" w:hAnsi="Times New Roman" w:cs="Times New Roman"/>
                <w:sz w:val="20"/>
                <w:szCs w:val="20"/>
              </w:rPr>
            </w:pPr>
            <w:r w:rsidRPr="001E7C6B">
              <w:rPr>
                <w:rFonts w:ascii="Times New Roman" w:hAnsi="Times New Roman" w:cs="Times New Roman"/>
                <w:sz w:val="20"/>
                <w:szCs w:val="20"/>
              </w:rPr>
              <w:t>c) 10</w:t>
            </w:r>
          </w:p>
          <w:p w14:paraId="3E5696FF" w14:textId="77777777" w:rsidR="00231F10" w:rsidRPr="001E7C6B" w:rsidRDefault="00231F10" w:rsidP="001E7C6B">
            <w:pPr>
              <w:spacing w:after="0" w:line="240" w:lineRule="auto"/>
              <w:jc w:val="center"/>
              <w:rPr>
                <w:rFonts w:ascii="Times New Roman" w:hAnsi="Times New Roman" w:cs="Times New Roman"/>
                <w:sz w:val="20"/>
                <w:szCs w:val="20"/>
              </w:rPr>
            </w:pPr>
            <w:r w:rsidRPr="001E7C6B">
              <w:rPr>
                <w:rFonts w:ascii="Times New Roman" w:hAnsi="Times New Roman" w:cs="Times New Roman"/>
                <w:sz w:val="20"/>
                <w:szCs w:val="20"/>
              </w:rPr>
              <w:t>d) 0</w:t>
            </w:r>
          </w:p>
          <w:p w14:paraId="1AEB77B3" w14:textId="2DC84C46" w:rsidR="00231F10" w:rsidRPr="001E7C6B" w:rsidRDefault="00B03A6E" w:rsidP="001E7C6B">
            <w:pPr>
              <w:spacing w:after="0" w:line="240" w:lineRule="auto"/>
              <w:jc w:val="center"/>
              <w:rPr>
                <w:rFonts w:ascii="Times New Roman" w:hAnsi="Times New Roman" w:cs="Times New Roman"/>
                <w:sz w:val="20"/>
                <w:szCs w:val="20"/>
              </w:rPr>
            </w:pPr>
            <w:r w:rsidRPr="001E7C6B">
              <w:rPr>
                <w:rFonts w:ascii="Times New Roman" w:hAnsi="Times New Roman" w:cs="Times New Roman"/>
                <w:b/>
                <w:sz w:val="20"/>
                <w:szCs w:val="20"/>
              </w:rPr>
              <w:t>Maximálny počet bodov je</w:t>
            </w:r>
            <w:r w:rsidR="006E2AEC">
              <w:rPr>
                <w:rFonts w:ascii="Times New Roman" w:hAnsi="Times New Roman" w:cs="Times New Roman"/>
                <w:b/>
                <w:sz w:val="20"/>
                <w:szCs w:val="20"/>
              </w:rPr>
              <w:t xml:space="preserve"> 10.</w:t>
            </w:r>
          </w:p>
        </w:tc>
      </w:tr>
      <w:tr w:rsidR="00231F10" w:rsidRPr="000C2A7A" w14:paraId="5D65ABAC" w14:textId="77777777" w:rsidTr="00B03A6E">
        <w:trPr>
          <w:trHeight w:val="3173"/>
        </w:trPr>
        <w:tc>
          <w:tcPr>
            <w:tcW w:w="300" w:type="pct"/>
            <w:shd w:val="clear" w:color="auto" w:fill="auto"/>
            <w:vAlign w:val="center"/>
          </w:tcPr>
          <w:p w14:paraId="1C5FBDE7" w14:textId="77777777" w:rsidR="00231F10" w:rsidRPr="001E7C6B" w:rsidRDefault="00231F10" w:rsidP="001E7C6B">
            <w:pPr>
              <w:spacing w:after="0" w:line="240" w:lineRule="auto"/>
              <w:jc w:val="center"/>
              <w:rPr>
                <w:rFonts w:ascii="Times New Roman" w:hAnsi="Times New Roman" w:cs="Times New Roman"/>
                <w:sz w:val="20"/>
                <w:szCs w:val="20"/>
              </w:rPr>
            </w:pPr>
            <w:r w:rsidRPr="001E7C6B">
              <w:rPr>
                <w:rFonts w:ascii="Times New Roman" w:hAnsi="Times New Roman" w:cs="Times New Roman"/>
                <w:sz w:val="20"/>
                <w:szCs w:val="20"/>
              </w:rPr>
              <w:lastRenderedPageBreak/>
              <w:t>2.</w:t>
            </w:r>
          </w:p>
        </w:tc>
        <w:tc>
          <w:tcPr>
            <w:tcW w:w="3942" w:type="pct"/>
            <w:shd w:val="clear" w:color="auto" w:fill="auto"/>
            <w:vAlign w:val="center"/>
          </w:tcPr>
          <w:p w14:paraId="20051658" w14:textId="77777777" w:rsidR="00231F10" w:rsidRPr="001E7C6B" w:rsidRDefault="00231F10" w:rsidP="001E7C6B">
            <w:pPr>
              <w:spacing w:after="0" w:line="240" w:lineRule="auto"/>
              <w:rPr>
                <w:rFonts w:ascii="Times New Roman" w:hAnsi="Times New Roman" w:cs="Times New Roman"/>
                <w:b/>
                <w:color w:val="000000" w:themeColor="text1"/>
                <w:sz w:val="20"/>
                <w:szCs w:val="20"/>
              </w:rPr>
            </w:pPr>
            <w:r w:rsidRPr="001E7C6B">
              <w:rPr>
                <w:rFonts w:ascii="Times New Roman" w:hAnsi="Times New Roman" w:cs="Times New Roman"/>
                <w:b/>
                <w:color w:val="000000" w:themeColor="text1"/>
                <w:sz w:val="20"/>
                <w:szCs w:val="20"/>
              </w:rPr>
              <w:t>Zameranie projektu</w:t>
            </w:r>
          </w:p>
          <w:p w14:paraId="7E36F61F" w14:textId="77777777" w:rsidR="00231F10" w:rsidRPr="001E7C6B" w:rsidRDefault="00231F10" w:rsidP="001E7C6B">
            <w:pPr>
              <w:spacing w:after="0" w:line="240" w:lineRule="auto"/>
              <w:rPr>
                <w:rFonts w:ascii="Times New Roman" w:hAnsi="Times New Roman" w:cs="Times New Roman"/>
                <w:color w:val="000000" w:themeColor="text1"/>
                <w:sz w:val="20"/>
                <w:szCs w:val="20"/>
              </w:rPr>
            </w:pPr>
            <w:r w:rsidRPr="001E7C6B">
              <w:rPr>
                <w:rFonts w:ascii="Times New Roman" w:hAnsi="Times New Roman" w:cs="Times New Roman"/>
                <w:color w:val="000000" w:themeColor="text1"/>
                <w:sz w:val="20"/>
                <w:szCs w:val="20"/>
              </w:rPr>
              <w:t>Projekt je zameraný hlavne na :</w:t>
            </w:r>
          </w:p>
          <w:p w14:paraId="1D8D0065" w14:textId="6539B727" w:rsidR="00231F10" w:rsidRPr="001E7C6B" w:rsidRDefault="00231F10" w:rsidP="001E7C6B">
            <w:pPr>
              <w:pStyle w:val="Odsekzoznamu"/>
              <w:numPr>
                <w:ilvl w:val="0"/>
                <w:numId w:val="75"/>
              </w:numPr>
              <w:spacing w:after="0" w:line="240" w:lineRule="auto"/>
              <w:ind w:left="355" w:hanging="284"/>
              <w:jc w:val="both"/>
              <w:rPr>
                <w:rFonts w:ascii="Times New Roman" w:hAnsi="Times New Roman" w:cs="Times New Roman"/>
                <w:color w:val="000000" w:themeColor="text1"/>
                <w:sz w:val="20"/>
                <w:szCs w:val="20"/>
              </w:rPr>
            </w:pPr>
            <w:r w:rsidRPr="001E7C6B">
              <w:rPr>
                <w:rFonts w:ascii="Times New Roman" w:hAnsi="Times New Roman" w:cs="Times New Roman"/>
                <w:color w:val="000000" w:themeColor="text1"/>
                <w:sz w:val="20"/>
                <w:szCs w:val="20"/>
                <w:lang w:eastAsia="sk-SK"/>
              </w:rPr>
              <w:t>investície do objektov a</w:t>
            </w:r>
            <w:r w:rsidR="006E2AEC">
              <w:rPr>
                <w:rFonts w:ascii="Times New Roman" w:hAnsi="Times New Roman" w:cs="Times New Roman"/>
                <w:color w:val="000000" w:themeColor="text1"/>
                <w:sz w:val="20"/>
                <w:szCs w:val="20"/>
                <w:lang w:eastAsia="sk-SK"/>
              </w:rPr>
              <w:t> </w:t>
            </w:r>
            <w:r w:rsidRPr="001E7C6B">
              <w:rPr>
                <w:rFonts w:ascii="Times New Roman" w:hAnsi="Times New Roman" w:cs="Times New Roman"/>
                <w:color w:val="000000" w:themeColor="text1"/>
                <w:sz w:val="20"/>
                <w:szCs w:val="20"/>
                <w:lang w:eastAsia="sk-SK"/>
              </w:rPr>
              <w:t>technológií na bezpečné uskladnenie a</w:t>
            </w:r>
            <w:r w:rsidR="006E2AEC">
              <w:rPr>
                <w:rFonts w:ascii="Times New Roman" w:hAnsi="Times New Roman" w:cs="Times New Roman"/>
                <w:color w:val="000000" w:themeColor="text1"/>
                <w:sz w:val="20"/>
                <w:szCs w:val="20"/>
                <w:lang w:eastAsia="sk-SK"/>
              </w:rPr>
              <w:t> </w:t>
            </w:r>
            <w:r w:rsidRPr="001E7C6B">
              <w:rPr>
                <w:rFonts w:ascii="Times New Roman" w:hAnsi="Times New Roman" w:cs="Times New Roman"/>
                <w:color w:val="000000" w:themeColor="text1"/>
                <w:sz w:val="20"/>
                <w:szCs w:val="20"/>
                <w:lang w:eastAsia="sk-SK"/>
              </w:rPr>
              <w:t>nakladanie s</w:t>
            </w:r>
            <w:r w:rsidR="006E2AEC">
              <w:rPr>
                <w:rFonts w:ascii="Times New Roman" w:hAnsi="Times New Roman" w:cs="Times New Roman"/>
                <w:color w:val="000000" w:themeColor="text1"/>
                <w:sz w:val="20"/>
                <w:szCs w:val="20"/>
                <w:lang w:eastAsia="sk-SK"/>
              </w:rPr>
              <w:t> </w:t>
            </w:r>
            <w:r w:rsidRPr="001E7C6B">
              <w:rPr>
                <w:rFonts w:ascii="Times New Roman" w:hAnsi="Times New Roman" w:cs="Times New Roman"/>
                <w:color w:val="000000" w:themeColor="text1"/>
                <w:sz w:val="20"/>
                <w:szCs w:val="20"/>
                <w:lang w:eastAsia="sk-SK"/>
              </w:rPr>
              <w:t>hospodárskymi hnojivami a</w:t>
            </w:r>
            <w:r w:rsidR="006E2AEC">
              <w:rPr>
                <w:rFonts w:ascii="Times New Roman" w:hAnsi="Times New Roman" w:cs="Times New Roman"/>
                <w:color w:val="000000" w:themeColor="text1"/>
                <w:sz w:val="20"/>
                <w:szCs w:val="20"/>
                <w:lang w:eastAsia="sk-SK"/>
              </w:rPr>
              <w:t> </w:t>
            </w:r>
            <w:r w:rsidRPr="001E7C6B">
              <w:rPr>
                <w:rFonts w:ascii="Times New Roman" w:hAnsi="Times New Roman" w:cs="Times New Roman"/>
                <w:color w:val="000000" w:themeColor="text1"/>
                <w:sz w:val="20"/>
                <w:szCs w:val="20"/>
                <w:lang w:eastAsia="sk-SK"/>
              </w:rPr>
              <w:t>inými vedľajšími produktmi vlastnej živočíšnej výroby (výstavba hnojísk, uskladňovacích nádrží alebo žúmp),</w:t>
            </w:r>
          </w:p>
          <w:p w14:paraId="4554E35B" w14:textId="1FF3C6FC" w:rsidR="00231F10" w:rsidRPr="001E7C6B" w:rsidRDefault="00231F10" w:rsidP="001E7C6B">
            <w:pPr>
              <w:pStyle w:val="Odsekzoznamu"/>
              <w:numPr>
                <w:ilvl w:val="0"/>
                <w:numId w:val="75"/>
              </w:numPr>
              <w:spacing w:after="0" w:line="240" w:lineRule="auto"/>
              <w:ind w:left="355" w:hanging="284"/>
              <w:jc w:val="both"/>
              <w:rPr>
                <w:rFonts w:ascii="Times New Roman" w:hAnsi="Times New Roman" w:cs="Times New Roman"/>
                <w:color w:val="000000" w:themeColor="text1"/>
                <w:sz w:val="20"/>
                <w:szCs w:val="20"/>
              </w:rPr>
            </w:pPr>
            <w:r w:rsidRPr="001E7C6B">
              <w:rPr>
                <w:rFonts w:ascii="Times New Roman" w:hAnsi="Times New Roman" w:cs="Times New Roman"/>
                <w:color w:val="000000" w:themeColor="text1"/>
                <w:sz w:val="20"/>
                <w:szCs w:val="20"/>
                <w:lang w:eastAsia="sk-SK"/>
              </w:rPr>
              <w:t>investície do objektov a</w:t>
            </w:r>
            <w:r w:rsidR="006E2AEC">
              <w:rPr>
                <w:rFonts w:ascii="Times New Roman" w:hAnsi="Times New Roman" w:cs="Times New Roman"/>
                <w:color w:val="000000" w:themeColor="text1"/>
                <w:sz w:val="20"/>
                <w:szCs w:val="20"/>
                <w:lang w:eastAsia="sk-SK"/>
              </w:rPr>
              <w:t> </w:t>
            </w:r>
            <w:r w:rsidRPr="001E7C6B">
              <w:rPr>
                <w:rFonts w:ascii="Times New Roman" w:hAnsi="Times New Roman" w:cs="Times New Roman"/>
                <w:color w:val="000000" w:themeColor="text1"/>
                <w:sz w:val="20"/>
                <w:szCs w:val="20"/>
                <w:lang w:eastAsia="sk-SK"/>
              </w:rPr>
              <w:t>technológii na uskladnenie hnojív a</w:t>
            </w:r>
            <w:r w:rsidR="006E2AEC">
              <w:rPr>
                <w:rFonts w:ascii="Times New Roman" w:hAnsi="Times New Roman" w:cs="Times New Roman"/>
                <w:color w:val="000000" w:themeColor="text1"/>
                <w:sz w:val="20"/>
                <w:szCs w:val="20"/>
                <w:lang w:eastAsia="sk-SK"/>
              </w:rPr>
              <w:t> </w:t>
            </w:r>
            <w:r w:rsidRPr="001E7C6B">
              <w:rPr>
                <w:rFonts w:ascii="Times New Roman" w:hAnsi="Times New Roman" w:cs="Times New Roman"/>
                <w:color w:val="000000" w:themeColor="text1"/>
                <w:sz w:val="20"/>
                <w:szCs w:val="20"/>
                <w:lang w:eastAsia="sk-SK"/>
              </w:rPr>
              <w:t>chemických prípravkov v</w:t>
            </w:r>
            <w:r w:rsidR="006E2AEC">
              <w:rPr>
                <w:rFonts w:ascii="Times New Roman" w:hAnsi="Times New Roman" w:cs="Times New Roman"/>
                <w:color w:val="000000" w:themeColor="text1"/>
                <w:sz w:val="20"/>
                <w:szCs w:val="20"/>
                <w:lang w:eastAsia="sk-SK"/>
              </w:rPr>
              <w:t> </w:t>
            </w:r>
            <w:r w:rsidRPr="001E7C6B">
              <w:rPr>
                <w:rFonts w:ascii="Times New Roman" w:hAnsi="Times New Roman" w:cs="Times New Roman"/>
                <w:color w:val="000000" w:themeColor="text1"/>
                <w:sz w:val="20"/>
                <w:szCs w:val="20"/>
                <w:lang w:eastAsia="sk-SK"/>
              </w:rPr>
              <w:t>rastlinnej výrobe a</w:t>
            </w:r>
            <w:r w:rsidR="006E2AEC">
              <w:rPr>
                <w:rFonts w:ascii="Times New Roman" w:hAnsi="Times New Roman" w:cs="Times New Roman"/>
                <w:color w:val="000000" w:themeColor="text1"/>
                <w:sz w:val="20"/>
                <w:szCs w:val="20"/>
                <w:lang w:eastAsia="sk-SK"/>
              </w:rPr>
              <w:t> </w:t>
            </w:r>
            <w:r w:rsidRPr="001E7C6B">
              <w:rPr>
                <w:rFonts w:ascii="Times New Roman" w:hAnsi="Times New Roman" w:cs="Times New Roman"/>
                <w:color w:val="000000" w:themeColor="text1"/>
                <w:sz w:val="20"/>
                <w:szCs w:val="20"/>
                <w:lang w:eastAsia="sk-SK"/>
              </w:rPr>
              <w:t>do objektov, technológií a</w:t>
            </w:r>
            <w:r w:rsidR="006E2AEC">
              <w:rPr>
                <w:rFonts w:ascii="Times New Roman" w:hAnsi="Times New Roman" w:cs="Times New Roman"/>
                <w:color w:val="000000" w:themeColor="text1"/>
                <w:sz w:val="20"/>
                <w:szCs w:val="20"/>
                <w:lang w:eastAsia="sk-SK"/>
              </w:rPr>
              <w:t> </w:t>
            </w:r>
            <w:r w:rsidRPr="001E7C6B">
              <w:rPr>
                <w:rFonts w:ascii="Times New Roman" w:hAnsi="Times New Roman" w:cs="Times New Roman"/>
                <w:color w:val="000000" w:themeColor="text1"/>
                <w:sz w:val="20"/>
                <w:szCs w:val="20"/>
                <w:lang w:eastAsia="sk-SK"/>
              </w:rPr>
              <w:t>zariadení na bezpečné uskladnenie senáže a</w:t>
            </w:r>
            <w:r w:rsidR="006E2AEC">
              <w:rPr>
                <w:rFonts w:ascii="Times New Roman" w:hAnsi="Times New Roman" w:cs="Times New Roman"/>
                <w:color w:val="000000" w:themeColor="text1"/>
                <w:sz w:val="20"/>
                <w:szCs w:val="20"/>
                <w:lang w:eastAsia="sk-SK"/>
              </w:rPr>
              <w:t> </w:t>
            </w:r>
            <w:r w:rsidRPr="001E7C6B">
              <w:rPr>
                <w:rFonts w:ascii="Times New Roman" w:hAnsi="Times New Roman" w:cs="Times New Roman"/>
                <w:color w:val="000000" w:themeColor="text1"/>
                <w:sz w:val="20"/>
                <w:szCs w:val="20"/>
                <w:lang w:eastAsia="sk-SK"/>
              </w:rPr>
              <w:t>siláže,</w:t>
            </w:r>
          </w:p>
          <w:p w14:paraId="64A2EA88" w14:textId="614CDA8D" w:rsidR="00231F10" w:rsidRPr="001E7C6B" w:rsidRDefault="00231F10" w:rsidP="001E7C6B">
            <w:pPr>
              <w:pStyle w:val="Odsekzoznamu"/>
              <w:numPr>
                <w:ilvl w:val="0"/>
                <w:numId w:val="75"/>
              </w:numPr>
              <w:spacing w:after="0" w:line="240" w:lineRule="auto"/>
              <w:ind w:left="355" w:hanging="284"/>
              <w:jc w:val="both"/>
              <w:rPr>
                <w:rFonts w:ascii="Times New Roman" w:hAnsi="Times New Roman" w:cs="Times New Roman"/>
                <w:color w:val="000000" w:themeColor="text1"/>
                <w:sz w:val="20"/>
                <w:szCs w:val="20"/>
              </w:rPr>
            </w:pPr>
            <w:r w:rsidRPr="001E7C6B">
              <w:rPr>
                <w:rFonts w:ascii="Times New Roman" w:hAnsi="Times New Roman" w:cs="Times New Roman"/>
                <w:color w:val="000000" w:themeColor="text1"/>
                <w:sz w:val="20"/>
                <w:szCs w:val="20"/>
                <w:lang w:eastAsia="sk-SK"/>
              </w:rPr>
              <w:t>investície do nových technológií na znižovanie emisií skleníkových plynov v</w:t>
            </w:r>
            <w:r w:rsidR="006E2AEC">
              <w:rPr>
                <w:rFonts w:ascii="Times New Roman" w:hAnsi="Times New Roman" w:cs="Times New Roman"/>
                <w:color w:val="000000" w:themeColor="text1"/>
                <w:sz w:val="20"/>
                <w:szCs w:val="20"/>
                <w:lang w:eastAsia="sk-SK"/>
              </w:rPr>
              <w:t> </w:t>
            </w:r>
            <w:r w:rsidRPr="001E7C6B">
              <w:rPr>
                <w:rFonts w:ascii="Times New Roman" w:hAnsi="Times New Roman" w:cs="Times New Roman"/>
                <w:color w:val="000000" w:themeColor="text1"/>
                <w:sz w:val="20"/>
                <w:szCs w:val="20"/>
                <w:lang w:eastAsia="sk-SK"/>
              </w:rPr>
              <w:t>ustajnení hospodárskych zvierat a</w:t>
            </w:r>
            <w:r w:rsidR="006E2AEC">
              <w:rPr>
                <w:rFonts w:ascii="Times New Roman" w:hAnsi="Times New Roman" w:cs="Times New Roman"/>
                <w:color w:val="000000" w:themeColor="text1"/>
                <w:sz w:val="20"/>
                <w:szCs w:val="20"/>
                <w:lang w:eastAsia="sk-SK"/>
              </w:rPr>
              <w:t> </w:t>
            </w:r>
            <w:r w:rsidRPr="001E7C6B">
              <w:rPr>
                <w:rFonts w:ascii="Times New Roman" w:hAnsi="Times New Roman" w:cs="Times New Roman"/>
                <w:color w:val="000000" w:themeColor="text1"/>
                <w:sz w:val="20"/>
                <w:szCs w:val="20"/>
                <w:lang w:eastAsia="sk-SK"/>
              </w:rPr>
              <w:t>pri skladovaní mlieka a</w:t>
            </w:r>
            <w:r w:rsidR="006E2AEC">
              <w:rPr>
                <w:rFonts w:ascii="Times New Roman" w:hAnsi="Times New Roman" w:cs="Times New Roman"/>
                <w:color w:val="000000" w:themeColor="text1"/>
                <w:sz w:val="20"/>
                <w:szCs w:val="20"/>
                <w:lang w:eastAsia="sk-SK"/>
              </w:rPr>
              <w:t> </w:t>
            </w:r>
            <w:r w:rsidRPr="001E7C6B">
              <w:rPr>
                <w:rFonts w:ascii="Times New Roman" w:hAnsi="Times New Roman" w:cs="Times New Roman"/>
                <w:color w:val="000000" w:themeColor="text1"/>
                <w:sz w:val="20"/>
                <w:szCs w:val="20"/>
                <w:lang w:eastAsia="sk-SK"/>
              </w:rPr>
              <w:t>na budovanie čističiek postrekovačov,</w:t>
            </w:r>
          </w:p>
          <w:p w14:paraId="590C4064" w14:textId="5C694111" w:rsidR="00231F10" w:rsidRPr="001E7C6B" w:rsidRDefault="00231F10" w:rsidP="001E7C6B">
            <w:pPr>
              <w:pStyle w:val="Odsekzoznamu"/>
              <w:numPr>
                <w:ilvl w:val="0"/>
                <w:numId w:val="75"/>
              </w:numPr>
              <w:spacing w:after="0" w:line="240" w:lineRule="auto"/>
              <w:ind w:left="355" w:hanging="284"/>
              <w:jc w:val="both"/>
              <w:rPr>
                <w:rFonts w:ascii="Times New Roman" w:hAnsi="Times New Roman" w:cs="Times New Roman"/>
                <w:color w:val="000000" w:themeColor="text1"/>
                <w:sz w:val="20"/>
                <w:szCs w:val="20"/>
              </w:rPr>
            </w:pPr>
            <w:r w:rsidRPr="001E7C6B">
              <w:rPr>
                <w:rFonts w:ascii="Times New Roman" w:hAnsi="Times New Roman" w:cs="Times New Roman"/>
                <w:color w:val="000000" w:themeColor="text1"/>
                <w:sz w:val="20"/>
                <w:szCs w:val="20"/>
              </w:rPr>
              <w:t>ostatné investície súvisiace so znižovaním ekologickej záťaže nezaradené v</w:t>
            </w:r>
            <w:r w:rsidR="006E2AEC">
              <w:rPr>
                <w:rFonts w:ascii="Times New Roman" w:hAnsi="Times New Roman" w:cs="Times New Roman"/>
                <w:color w:val="000000" w:themeColor="text1"/>
                <w:sz w:val="20"/>
                <w:szCs w:val="20"/>
              </w:rPr>
              <w:t> </w:t>
            </w:r>
            <w:r w:rsidRPr="001E7C6B">
              <w:rPr>
                <w:rFonts w:ascii="Times New Roman" w:hAnsi="Times New Roman" w:cs="Times New Roman"/>
                <w:color w:val="000000" w:themeColor="text1"/>
                <w:sz w:val="20"/>
                <w:szCs w:val="20"/>
              </w:rPr>
              <w:t xml:space="preserve">písm. a) až c), </w:t>
            </w:r>
          </w:p>
          <w:p w14:paraId="460F2620" w14:textId="77777777" w:rsidR="00231F10" w:rsidRPr="001E7C6B" w:rsidRDefault="00231F10" w:rsidP="001E7C6B">
            <w:pPr>
              <w:pStyle w:val="Odsekzoznamu"/>
              <w:numPr>
                <w:ilvl w:val="0"/>
                <w:numId w:val="75"/>
              </w:numPr>
              <w:spacing w:after="0" w:line="240" w:lineRule="auto"/>
              <w:ind w:left="355" w:hanging="284"/>
              <w:jc w:val="both"/>
              <w:rPr>
                <w:rFonts w:ascii="Times New Roman" w:hAnsi="Times New Roman" w:cs="Times New Roman"/>
                <w:color w:val="000000" w:themeColor="text1"/>
                <w:sz w:val="20"/>
                <w:szCs w:val="20"/>
              </w:rPr>
            </w:pPr>
            <w:r w:rsidRPr="001E7C6B">
              <w:rPr>
                <w:rFonts w:ascii="Times New Roman" w:hAnsi="Times New Roman" w:cs="Times New Roman"/>
                <w:color w:val="000000" w:themeColor="text1"/>
                <w:sz w:val="20"/>
                <w:szCs w:val="20"/>
              </w:rPr>
              <w:t>žiadateľ kritérium nesplnil.</w:t>
            </w:r>
          </w:p>
          <w:p w14:paraId="4E3685BF" w14:textId="5B5D14B5" w:rsidR="00231F10" w:rsidRPr="001E7C6B" w:rsidRDefault="00231F10" w:rsidP="001E7C6B">
            <w:pPr>
              <w:spacing w:after="0" w:line="240" w:lineRule="auto"/>
              <w:jc w:val="both"/>
              <w:rPr>
                <w:rFonts w:ascii="Times New Roman" w:hAnsi="Times New Roman" w:cs="Times New Roman"/>
                <w:color w:val="000000" w:themeColor="text1"/>
                <w:sz w:val="20"/>
                <w:szCs w:val="20"/>
              </w:rPr>
            </w:pPr>
            <w:r w:rsidRPr="001E7C6B">
              <w:rPr>
                <w:rFonts w:ascii="Times New Roman" w:hAnsi="Times New Roman" w:cs="Times New Roman"/>
                <w:color w:val="000000" w:themeColor="text1"/>
                <w:sz w:val="20"/>
                <w:szCs w:val="20"/>
              </w:rPr>
              <w:t>Hlavné zameranie sa určí podľa výšky oprávnených výdavkov, ak je predmetom viac investícií (body sa nespočítavajú). Hlavné zameranie predstavuje tá oblasť podľa písm. a) až písm. d), na ktorú žiadateľ v</w:t>
            </w:r>
            <w:r w:rsidR="006E2AEC">
              <w:rPr>
                <w:rFonts w:ascii="Times New Roman" w:hAnsi="Times New Roman" w:cs="Times New Roman"/>
                <w:color w:val="000000" w:themeColor="text1"/>
                <w:sz w:val="20"/>
                <w:szCs w:val="20"/>
              </w:rPr>
              <w:t> </w:t>
            </w:r>
            <w:r w:rsidRPr="001E7C6B">
              <w:rPr>
                <w:rFonts w:ascii="Times New Roman" w:hAnsi="Times New Roman" w:cs="Times New Roman"/>
                <w:color w:val="000000" w:themeColor="text1"/>
                <w:sz w:val="20"/>
                <w:szCs w:val="20"/>
              </w:rPr>
              <w:t>rámci predloženého rozpočtu vyčlenil najviac finančných prostriedkov. Ak by v</w:t>
            </w:r>
            <w:r w:rsidR="006E2AEC">
              <w:rPr>
                <w:rFonts w:ascii="Times New Roman" w:hAnsi="Times New Roman" w:cs="Times New Roman"/>
                <w:color w:val="000000" w:themeColor="text1"/>
                <w:sz w:val="20"/>
                <w:szCs w:val="20"/>
              </w:rPr>
              <w:t> </w:t>
            </w:r>
            <w:r w:rsidRPr="001E7C6B">
              <w:rPr>
                <w:rFonts w:ascii="Times New Roman" w:hAnsi="Times New Roman" w:cs="Times New Roman"/>
                <w:color w:val="000000" w:themeColor="text1"/>
                <w:sz w:val="20"/>
                <w:szCs w:val="20"/>
              </w:rPr>
              <w:t>priebehu implementácie projektu došlo k</w:t>
            </w:r>
            <w:r w:rsidR="006E2AEC">
              <w:rPr>
                <w:rFonts w:ascii="Times New Roman" w:hAnsi="Times New Roman" w:cs="Times New Roman"/>
                <w:color w:val="000000" w:themeColor="text1"/>
                <w:sz w:val="20"/>
                <w:szCs w:val="20"/>
              </w:rPr>
              <w:t> </w:t>
            </w:r>
            <w:r w:rsidRPr="001E7C6B">
              <w:rPr>
                <w:rFonts w:ascii="Times New Roman" w:hAnsi="Times New Roman" w:cs="Times New Roman"/>
                <w:color w:val="000000" w:themeColor="text1"/>
                <w:sz w:val="20"/>
                <w:szCs w:val="20"/>
              </w:rPr>
              <w:t>zmene výšky oprávnených výdavkov na investície, čo by viedlo k</w:t>
            </w:r>
            <w:r w:rsidR="006E2AEC">
              <w:rPr>
                <w:rFonts w:ascii="Times New Roman" w:hAnsi="Times New Roman" w:cs="Times New Roman"/>
                <w:color w:val="000000" w:themeColor="text1"/>
                <w:sz w:val="20"/>
                <w:szCs w:val="20"/>
              </w:rPr>
              <w:t> </w:t>
            </w:r>
            <w:r w:rsidRPr="001E7C6B">
              <w:rPr>
                <w:rFonts w:ascii="Times New Roman" w:hAnsi="Times New Roman" w:cs="Times New Roman"/>
                <w:color w:val="000000" w:themeColor="text1"/>
                <w:sz w:val="20"/>
                <w:szCs w:val="20"/>
              </w:rPr>
              <w:t>zníženiu bodového ohodnotenia, žiadateľ má povinnosť upraviť výšku oprávnených výdavkov v</w:t>
            </w:r>
            <w:r w:rsidR="006E2AEC">
              <w:rPr>
                <w:rFonts w:ascii="Times New Roman" w:hAnsi="Times New Roman" w:cs="Times New Roman"/>
                <w:color w:val="000000" w:themeColor="text1"/>
                <w:sz w:val="20"/>
                <w:szCs w:val="20"/>
              </w:rPr>
              <w:t> </w:t>
            </w:r>
            <w:proofErr w:type="spellStart"/>
            <w:r w:rsidRPr="001E7C6B">
              <w:rPr>
                <w:rFonts w:ascii="Times New Roman" w:hAnsi="Times New Roman" w:cs="Times New Roman"/>
                <w:color w:val="000000" w:themeColor="text1"/>
                <w:sz w:val="20"/>
                <w:szCs w:val="20"/>
              </w:rPr>
              <w:t>ŽoP</w:t>
            </w:r>
            <w:proofErr w:type="spellEnd"/>
            <w:r w:rsidRPr="001E7C6B">
              <w:rPr>
                <w:rFonts w:ascii="Times New Roman" w:hAnsi="Times New Roman" w:cs="Times New Roman"/>
                <w:color w:val="000000" w:themeColor="text1"/>
                <w:sz w:val="20"/>
                <w:szCs w:val="20"/>
              </w:rPr>
              <w:t xml:space="preserve"> tak, aby plnenie kritéria zostalo zachované.</w:t>
            </w:r>
          </w:p>
        </w:tc>
        <w:tc>
          <w:tcPr>
            <w:tcW w:w="758" w:type="pct"/>
            <w:shd w:val="clear" w:color="auto" w:fill="auto"/>
            <w:vAlign w:val="center"/>
          </w:tcPr>
          <w:p w14:paraId="1CB5CE59" w14:textId="77777777" w:rsidR="00231F10" w:rsidRPr="001E7C6B" w:rsidRDefault="00231F10" w:rsidP="001E7C6B">
            <w:pPr>
              <w:spacing w:after="0" w:line="240" w:lineRule="auto"/>
              <w:jc w:val="center"/>
              <w:rPr>
                <w:rFonts w:ascii="Times New Roman" w:hAnsi="Times New Roman" w:cs="Times New Roman"/>
                <w:sz w:val="20"/>
                <w:szCs w:val="20"/>
              </w:rPr>
            </w:pPr>
          </w:p>
          <w:p w14:paraId="05B9FDA2" w14:textId="77777777" w:rsidR="00231F10" w:rsidRPr="001E7C6B" w:rsidRDefault="00231F10" w:rsidP="001E7C6B">
            <w:pPr>
              <w:pStyle w:val="Odsekzoznamu"/>
              <w:numPr>
                <w:ilvl w:val="0"/>
                <w:numId w:val="81"/>
              </w:numPr>
              <w:spacing w:after="0" w:line="240" w:lineRule="auto"/>
              <w:ind w:left="636" w:hanging="425"/>
              <w:jc w:val="center"/>
              <w:rPr>
                <w:rFonts w:ascii="Times New Roman" w:hAnsi="Times New Roman" w:cs="Times New Roman"/>
                <w:sz w:val="20"/>
                <w:szCs w:val="20"/>
              </w:rPr>
            </w:pPr>
            <w:r w:rsidRPr="001E7C6B">
              <w:rPr>
                <w:rFonts w:ascii="Times New Roman" w:hAnsi="Times New Roman" w:cs="Times New Roman"/>
                <w:sz w:val="20"/>
                <w:szCs w:val="20"/>
              </w:rPr>
              <w:t>15</w:t>
            </w:r>
          </w:p>
          <w:p w14:paraId="4B43E666" w14:textId="77777777" w:rsidR="00231F10" w:rsidRPr="001E7C6B" w:rsidRDefault="00231F10" w:rsidP="001E7C6B">
            <w:pPr>
              <w:pStyle w:val="Odsekzoznamu"/>
              <w:numPr>
                <w:ilvl w:val="0"/>
                <w:numId w:val="81"/>
              </w:numPr>
              <w:spacing w:after="0" w:line="240" w:lineRule="auto"/>
              <w:ind w:left="636" w:hanging="425"/>
              <w:jc w:val="center"/>
              <w:rPr>
                <w:rFonts w:ascii="Times New Roman" w:hAnsi="Times New Roman" w:cs="Times New Roman"/>
                <w:sz w:val="20"/>
                <w:szCs w:val="20"/>
              </w:rPr>
            </w:pPr>
            <w:r w:rsidRPr="001E7C6B">
              <w:rPr>
                <w:rFonts w:ascii="Times New Roman" w:hAnsi="Times New Roman" w:cs="Times New Roman"/>
                <w:sz w:val="20"/>
                <w:szCs w:val="20"/>
              </w:rPr>
              <w:t>8</w:t>
            </w:r>
          </w:p>
          <w:p w14:paraId="06EAB9E4" w14:textId="77777777" w:rsidR="00231F10" w:rsidRPr="001E7C6B" w:rsidRDefault="00231F10" w:rsidP="001E7C6B">
            <w:pPr>
              <w:pStyle w:val="Odsekzoznamu"/>
              <w:numPr>
                <w:ilvl w:val="0"/>
                <w:numId w:val="81"/>
              </w:numPr>
              <w:spacing w:after="0" w:line="240" w:lineRule="auto"/>
              <w:ind w:left="636" w:hanging="425"/>
              <w:jc w:val="center"/>
              <w:rPr>
                <w:rFonts w:ascii="Times New Roman" w:hAnsi="Times New Roman" w:cs="Times New Roman"/>
                <w:sz w:val="20"/>
                <w:szCs w:val="20"/>
              </w:rPr>
            </w:pPr>
            <w:r w:rsidRPr="001E7C6B">
              <w:rPr>
                <w:rFonts w:ascii="Times New Roman" w:hAnsi="Times New Roman" w:cs="Times New Roman"/>
                <w:sz w:val="20"/>
                <w:szCs w:val="20"/>
              </w:rPr>
              <w:t>15</w:t>
            </w:r>
          </w:p>
          <w:p w14:paraId="75EA0357" w14:textId="05E17078" w:rsidR="00231F10" w:rsidRPr="001E7C6B" w:rsidRDefault="00FD2DDA" w:rsidP="001E7C6B">
            <w:pPr>
              <w:pStyle w:val="Odsekzoznamu"/>
              <w:numPr>
                <w:ilvl w:val="0"/>
                <w:numId w:val="81"/>
              </w:numPr>
              <w:spacing w:after="0" w:line="240" w:lineRule="auto"/>
              <w:ind w:left="636" w:hanging="425"/>
              <w:jc w:val="center"/>
              <w:rPr>
                <w:rFonts w:ascii="Times New Roman" w:hAnsi="Times New Roman" w:cs="Times New Roman"/>
                <w:sz w:val="20"/>
                <w:szCs w:val="20"/>
              </w:rPr>
            </w:pPr>
            <w:r w:rsidRPr="001E7C6B">
              <w:rPr>
                <w:rFonts w:ascii="Times New Roman" w:hAnsi="Times New Roman" w:cs="Times New Roman"/>
                <w:sz w:val="20"/>
                <w:szCs w:val="20"/>
              </w:rPr>
              <w:t>10</w:t>
            </w:r>
          </w:p>
          <w:p w14:paraId="2D8F248E" w14:textId="77777777" w:rsidR="00231F10" w:rsidRPr="001E7C6B" w:rsidRDefault="00231F10" w:rsidP="001E7C6B">
            <w:pPr>
              <w:pStyle w:val="Odsekzoznamu"/>
              <w:numPr>
                <w:ilvl w:val="0"/>
                <w:numId w:val="81"/>
              </w:numPr>
              <w:spacing w:after="0" w:line="240" w:lineRule="auto"/>
              <w:ind w:left="636" w:hanging="425"/>
              <w:jc w:val="center"/>
              <w:rPr>
                <w:rFonts w:ascii="Times New Roman" w:hAnsi="Times New Roman" w:cs="Times New Roman"/>
                <w:sz w:val="20"/>
                <w:szCs w:val="20"/>
              </w:rPr>
            </w:pPr>
            <w:r w:rsidRPr="001E7C6B">
              <w:rPr>
                <w:rFonts w:ascii="Times New Roman" w:hAnsi="Times New Roman" w:cs="Times New Roman"/>
                <w:sz w:val="20"/>
                <w:szCs w:val="20"/>
              </w:rPr>
              <w:t>0</w:t>
            </w:r>
          </w:p>
          <w:p w14:paraId="677A307A" w14:textId="77777777" w:rsidR="00231F10" w:rsidRPr="001E7C6B" w:rsidRDefault="00231F10" w:rsidP="001E7C6B">
            <w:pPr>
              <w:spacing w:after="0" w:line="240" w:lineRule="auto"/>
              <w:jc w:val="center"/>
              <w:rPr>
                <w:rFonts w:ascii="Times New Roman" w:hAnsi="Times New Roman" w:cs="Times New Roman"/>
                <w:sz w:val="20"/>
                <w:szCs w:val="20"/>
              </w:rPr>
            </w:pPr>
          </w:p>
          <w:p w14:paraId="55A2B0CE" w14:textId="1CF04217" w:rsidR="00231F10" w:rsidRPr="001E7C6B" w:rsidRDefault="00B03A6E" w:rsidP="001E7C6B">
            <w:pPr>
              <w:spacing w:after="0" w:line="240" w:lineRule="auto"/>
              <w:jc w:val="both"/>
              <w:rPr>
                <w:rFonts w:ascii="Times New Roman" w:hAnsi="Times New Roman" w:cs="Times New Roman"/>
                <w:sz w:val="20"/>
                <w:szCs w:val="20"/>
              </w:rPr>
            </w:pPr>
            <w:r w:rsidRPr="001E7C6B">
              <w:rPr>
                <w:rFonts w:ascii="Times New Roman" w:hAnsi="Times New Roman" w:cs="Times New Roman"/>
                <w:b/>
                <w:sz w:val="20"/>
                <w:szCs w:val="20"/>
              </w:rPr>
              <w:t>Maximálny počet bodov je</w:t>
            </w:r>
            <w:r w:rsidR="006E2AEC">
              <w:rPr>
                <w:rFonts w:ascii="Times New Roman" w:hAnsi="Times New Roman" w:cs="Times New Roman"/>
                <w:b/>
                <w:sz w:val="20"/>
                <w:szCs w:val="20"/>
              </w:rPr>
              <w:t xml:space="preserve"> 15.</w:t>
            </w:r>
          </w:p>
        </w:tc>
      </w:tr>
      <w:tr w:rsidR="00231F10" w:rsidRPr="000C2A7A" w14:paraId="73454738" w14:textId="77777777" w:rsidTr="00B03A6E">
        <w:trPr>
          <w:trHeight w:val="284"/>
        </w:trPr>
        <w:tc>
          <w:tcPr>
            <w:tcW w:w="300" w:type="pct"/>
            <w:shd w:val="clear" w:color="auto" w:fill="auto"/>
            <w:vAlign w:val="center"/>
          </w:tcPr>
          <w:p w14:paraId="2077C159" w14:textId="77777777" w:rsidR="00231F10" w:rsidRPr="001E7C6B" w:rsidRDefault="00231F10" w:rsidP="001E7C6B">
            <w:pPr>
              <w:spacing w:after="0" w:line="240" w:lineRule="auto"/>
              <w:jc w:val="center"/>
              <w:rPr>
                <w:rFonts w:ascii="Times New Roman" w:hAnsi="Times New Roman" w:cs="Times New Roman"/>
                <w:sz w:val="20"/>
                <w:szCs w:val="20"/>
              </w:rPr>
            </w:pPr>
            <w:r w:rsidRPr="001E7C6B">
              <w:rPr>
                <w:rFonts w:ascii="Times New Roman" w:hAnsi="Times New Roman" w:cs="Times New Roman"/>
                <w:sz w:val="20"/>
                <w:szCs w:val="20"/>
              </w:rPr>
              <w:t>3.</w:t>
            </w:r>
          </w:p>
        </w:tc>
        <w:tc>
          <w:tcPr>
            <w:tcW w:w="3942" w:type="pct"/>
            <w:shd w:val="clear" w:color="auto" w:fill="auto"/>
            <w:vAlign w:val="center"/>
          </w:tcPr>
          <w:p w14:paraId="2D414155" w14:textId="77777777" w:rsidR="00231F10" w:rsidRPr="001E7C6B" w:rsidRDefault="00231F10" w:rsidP="001E7C6B">
            <w:pPr>
              <w:spacing w:after="0" w:line="240" w:lineRule="auto"/>
              <w:rPr>
                <w:rFonts w:ascii="Times New Roman" w:hAnsi="Times New Roman" w:cs="Times New Roman"/>
                <w:b/>
                <w:sz w:val="20"/>
                <w:szCs w:val="20"/>
              </w:rPr>
            </w:pPr>
            <w:r w:rsidRPr="001E7C6B">
              <w:rPr>
                <w:rFonts w:ascii="Times New Roman" w:hAnsi="Times New Roman" w:cs="Times New Roman"/>
                <w:b/>
                <w:sz w:val="20"/>
                <w:szCs w:val="20"/>
              </w:rPr>
              <w:t>Pridaná hodnota projektu</w:t>
            </w:r>
          </w:p>
          <w:p w14:paraId="3B743717" w14:textId="77777777" w:rsidR="00231F10" w:rsidRPr="001E7C6B" w:rsidRDefault="00231F10" w:rsidP="001E7C6B">
            <w:pPr>
              <w:spacing w:after="0" w:line="240" w:lineRule="auto"/>
              <w:rPr>
                <w:rFonts w:ascii="Times New Roman" w:hAnsi="Times New Roman" w:cs="Times New Roman"/>
                <w:sz w:val="20"/>
                <w:szCs w:val="20"/>
              </w:rPr>
            </w:pPr>
            <w:r w:rsidRPr="001E7C6B">
              <w:rPr>
                <w:rFonts w:ascii="Times New Roman" w:hAnsi="Times New Roman" w:cs="Times New Roman"/>
                <w:sz w:val="20"/>
                <w:szCs w:val="20"/>
              </w:rPr>
              <w:t>Projekt má pridanú hodnotu pre územie MAS:</w:t>
            </w:r>
          </w:p>
          <w:p w14:paraId="747245B1" w14:textId="77777777" w:rsidR="00231F10" w:rsidRPr="001E7C6B" w:rsidRDefault="00231F10" w:rsidP="001E7C6B">
            <w:pPr>
              <w:pStyle w:val="Odsekzoznamu"/>
              <w:spacing w:after="0" w:line="240" w:lineRule="auto"/>
              <w:ind w:left="0"/>
              <w:rPr>
                <w:rFonts w:ascii="Times New Roman" w:hAnsi="Times New Roman" w:cs="Times New Roman"/>
                <w:sz w:val="20"/>
                <w:szCs w:val="20"/>
              </w:rPr>
            </w:pPr>
            <w:r w:rsidRPr="001E7C6B">
              <w:rPr>
                <w:rFonts w:ascii="Times New Roman" w:hAnsi="Times New Roman" w:cs="Times New Roman"/>
                <w:sz w:val="20"/>
                <w:szCs w:val="20"/>
              </w:rPr>
              <w:t>a) áno</w:t>
            </w:r>
          </w:p>
          <w:p w14:paraId="5EE89D6C" w14:textId="77777777" w:rsidR="00231F10" w:rsidRPr="001E7C6B" w:rsidRDefault="00231F10" w:rsidP="001E7C6B">
            <w:pPr>
              <w:pStyle w:val="Odsekzoznamu"/>
              <w:spacing w:after="0" w:line="240" w:lineRule="auto"/>
              <w:ind w:left="0"/>
              <w:rPr>
                <w:rFonts w:ascii="Times New Roman" w:hAnsi="Times New Roman" w:cs="Times New Roman"/>
                <w:sz w:val="20"/>
                <w:szCs w:val="20"/>
              </w:rPr>
            </w:pPr>
            <w:r w:rsidRPr="001E7C6B">
              <w:rPr>
                <w:rFonts w:ascii="Times New Roman" w:hAnsi="Times New Roman" w:cs="Times New Roman"/>
                <w:sz w:val="20"/>
                <w:szCs w:val="20"/>
              </w:rPr>
              <w:t>b) nie</w:t>
            </w:r>
          </w:p>
          <w:p w14:paraId="1CEC1778" w14:textId="77777777" w:rsidR="00231F10" w:rsidRPr="001E7C6B" w:rsidRDefault="00231F10" w:rsidP="001E7C6B">
            <w:pPr>
              <w:spacing w:after="0" w:line="240" w:lineRule="auto"/>
              <w:rPr>
                <w:rFonts w:ascii="Times New Roman" w:hAnsi="Times New Roman" w:cs="Times New Roman"/>
                <w:sz w:val="20"/>
                <w:szCs w:val="20"/>
              </w:rPr>
            </w:pPr>
            <w:r w:rsidRPr="001E7C6B">
              <w:rPr>
                <w:rFonts w:ascii="Times New Roman" w:hAnsi="Times New Roman" w:cs="Times New Roman"/>
                <w:bCs/>
                <w:sz w:val="20"/>
                <w:szCs w:val="20"/>
              </w:rPr>
              <w:t>Žiadateľ kritérium spĺňa (odpoveď áno),</w:t>
            </w:r>
            <w:r w:rsidRPr="001E7C6B">
              <w:rPr>
                <w:rFonts w:ascii="Times New Roman" w:hAnsi="Times New Roman" w:cs="Times New Roman"/>
                <w:sz w:val="20"/>
                <w:szCs w:val="20"/>
              </w:rPr>
              <w:t xml:space="preserve"> ak v Projekte realizácie uvedie jednoznačný merateľný údaj, ktorým sa preukáže ako projekt:</w:t>
            </w:r>
          </w:p>
          <w:p w14:paraId="284D2B44" w14:textId="77777777" w:rsidR="00231F10" w:rsidRPr="001E7C6B" w:rsidRDefault="00231F10" w:rsidP="001E7C6B">
            <w:pPr>
              <w:pStyle w:val="Odsekzoznamu"/>
              <w:numPr>
                <w:ilvl w:val="0"/>
                <w:numId w:val="40"/>
              </w:numPr>
              <w:spacing w:after="0" w:line="240" w:lineRule="auto"/>
              <w:ind w:left="176" w:hanging="176"/>
              <w:jc w:val="both"/>
              <w:rPr>
                <w:rStyle w:val="markedcontent"/>
                <w:rFonts w:ascii="Times New Roman" w:hAnsi="Times New Roman" w:cs="Times New Roman"/>
                <w:bCs/>
                <w:sz w:val="20"/>
                <w:szCs w:val="20"/>
              </w:rPr>
            </w:pPr>
            <w:r w:rsidRPr="001E7C6B">
              <w:rPr>
                <w:rStyle w:val="markedcontent"/>
                <w:rFonts w:ascii="Times New Roman" w:hAnsi="Times New Roman" w:cs="Times New Roman"/>
                <w:sz w:val="20"/>
                <w:szCs w:val="20"/>
              </w:rPr>
              <w:t xml:space="preserve">prispieva k rozvoju územia príslušnej MAS v nadväznosti na „Zdôvodnenie výberu“ </w:t>
            </w:r>
            <w:proofErr w:type="spellStart"/>
            <w:r w:rsidRPr="001E7C6B">
              <w:rPr>
                <w:rStyle w:val="markedcontent"/>
                <w:rFonts w:ascii="Times New Roman" w:hAnsi="Times New Roman" w:cs="Times New Roman"/>
                <w:sz w:val="20"/>
                <w:szCs w:val="20"/>
              </w:rPr>
              <w:t>podopatrenia</w:t>
            </w:r>
            <w:proofErr w:type="spellEnd"/>
            <w:r w:rsidRPr="001E7C6B">
              <w:rPr>
                <w:rStyle w:val="markedcontent"/>
                <w:rFonts w:ascii="Times New Roman" w:hAnsi="Times New Roman" w:cs="Times New Roman"/>
                <w:sz w:val="20"/>
                <w:szCs w:val="20"/>
              </w:rPr>
              <w:t xml:space="preserve"> zo strany MAS  v akčnom pláne stratégie CLLD pre príslušné </w:t>
            </w:r>
            <w:proofErr w:type="spellStart"/>
            <w:r w:rsidRPr="001E7C6B">
              <w:rPr>
                <w:rStyle w:val="markedcontent"/>
                <w:rFonts w:ascii="Times New Roman" w:hAnsi="Times New Roman" w:cs="Times New Roman"/>
                <w:sz w:val="20"/>
                <w:szCs w:val="20"/>
              </w:rPr>
              <w:t>podopatrenie</w:t>
            </w:r>
            <w:proofErr w:type="spellEnd"/>
            <w:r w:rsidRPr="001E7C6B">
              <w:rPr>
                <w:rStyle w:val="markedcontent"/>
                <w:rFonts w:ascii="Times New Roman" w:hAnsi="Times New Roman" w:cs="Times New Roman"/>
                <w:sz w:val="20"/>
                <w:szCs w:val="20"/>
              </w:rPr>
              <w:t xml:space="preserve">, </w:t>
            </w:r>
          </w:p>
          <w:p w14:paraId="33818CEC" w14:textId="77777777" w:rsidR="00231F10" w:rsidRPr="001E7C6B" w:rsidRDefault="00231F10" w:rsidP="001E7C6B">
            <w:pPr>
              <w:pStyle w:val="Odsekzoznamu"/>
              <w:numPr>
                <w:ilvl w:val="0"/>
                <w:numId w:val="40"/>
              </w:numPr>
              <w:spacing w:after="0" w:line="240" w:lineRule="auto"/>
              <w:ind w:left="176" w:hanging="176"/>
              <w:jc w:val="both"/>
              <w:rPr>
                <w:rFonts w:ascii="Times New Roman" w:hAnsi="Times New Roman" w:cs="Times New Roman"/>
                <w:bCs/>
                <w:sz w:val="20"/>
                <w:szCs w:val="20"/>
              </w:rPr>
            </w:pPr>
            <w:r w:rsidRPr="001E7C6B">
              <w:rPr>
                <w:rFonts w:ascii="Times New Roman" w:hAnsi="Times New Roman" w:cs="Times New Roman"/>
                <w:sz w:val="20"/>
                <w:szCs w:val="20"/>
              </w:rPr>
              <w:t>vytvára pridanú hodnotu pre územie MAS (čo bude výstupom projektu a jeho pridaná hodnota).</w:t>
            </w:r>
          </w:p>
        </w:tc>
        <w:tc>
          <w:tcPr>
            <w:tcW w:w="758" w:type="pct"/>
            <w:shd w:val="clear" w:color="auto" w:fill="auto"/>
            <w:vAlign w:val="center"/>
          </w:tcPr>
          <w:p w14:paraId="0C07FC93" w14:textId="77777777" w:rsidR="00231F10" w:rsidRPr="001E7C6B" w:rsidRDefault="00231F10" w:rsidP="001E7C6B">
            <w:pPr>
              <w:spacing w:after="0" w:line="240" w:lineRule="auto"/>
              <w:jc w:val="center"/>
              <w:rPr>
                <w:rFonts w:ascii="Times New Roman" w:hAnsi="Times New Roman" w:cs="Times New Roman"/>
                <w:sz w:val="20"/>
                <w:szCs w:val="20"/>
              </w:rPr>
            </w:pPr>
            <w:r w:rsidRPr="001E7C6B">
              <w:rPr>
                <w:rFonts w:ascii="Times New Roman" w:hAnsi="Times New Roman" w:cs="Times New Roman"/>
                <w:sz w:val="20"/>
                <w:szCs w:val="20"/>
              </w:rPr>
              <w:t>a) 10</w:t>
            </w:r>
          </w:p>
          <w:p w14:paraId="297147C7" w14:textId="77777777" w:rsidR="00231F10" w:rsidRPr="001E7C6B" w:rsidRDefault="00231F10" w:rsidP="001E7C6B">
            <w:pPr>
              <w:spacing w:after="0" w:line="240" w:lineRule="auto"/>
              <w:jc w:val="center"/>
              <w:rPr>
                <w:rFonts w:ascii="Times New Roman" w:hAnsi="Times New Roman" w:cs="Times New Roman"/>
                <w:sz w:val="20"/>
                <w:szCs w:val="20"/>
              </w:rPr>
            </w:pPr>
            <w:r w:rsidRPr="001E7C6B">
              <w:rPr>
                <w:rFonts w:ascii="Times New Roman" w:hAnsi="Times New Roman" w:cs="Times New Roman"/>
                <w:sz w:val="20"/>
                <w:szCs w:val="20"/>
              </w:rPr>
              <w:t>b) 0</w:t>
            </w:r>
          </w:p>
          <w:p w14:paraId="79DB75DB" w14:textId="48243A22" w:rsidR="00231F10" w:rsidRPr="001E7C6B" w:rsidRDefault="00B03A6E" w:rsidP="001E7C6B">
            <w:pPr>
              <w:spacing w:after="0" w:line="240" w:lineRule="auto"/>
              <w:jc w:val="center"/>
              <w:rPr>
                <w:rFonts w:ascii="Times New Roman" w:hAnsi="Times New Roman" w:cs="Times New Roman"/>
                <w:sz w:val="20"/>
                <w:szCs w:val="20"/>
              </w:rPr>
            </w:pPr>
            <w:r w:rsidRPr="001E7C6B">
              <w:rPr>
                <w:rFonts w:ascii="Times New Roman" w:hAnsi="Times New Roman" w:cs="Times New Roman"/>
                <w:b/>
                <w:sz w:val="20"/>
                <w:szCs w:val="20"/>
              </w:rPr>
              <w:t>Maximálny počet bodov je</w:t>
            </w:r>
            <w:r w:rsidR="006E2AEC">
              <w:rPr>
                <w:rFonts w:ascii="Times New Roman" w:hAnsi="Times New Roman" w:cs="Times New Roman"/>
                <w:b/>
                <w:sz w:val="20"/>
                <w:szCs w:val="20"/>
              </w:rPr>
              <w:t xml:space="preserve"> 10.</w:t>
            </w:r>
            <w:r w:rsidR="00231F10" w:rsidRPr="001E7C6B">
              <w:rPr>
                <w:rFonts w:ascii="Times New Roman" w:hAnsi="Times New Roman" w:cs="Times New Roman"/>
                <w:sz w:val="20"/>
                <w:szCs w:val="20"/>
              </w:rPr>
              <w:t xml:space="preserve"> </w:t>
            </w:r>
          </w:p>
        </w:tc>
      </w:tr>
      <w:tr w:rsidR="00231F10" w:rsidRPr="000C2A7A" w14:paraId="08AB3A73" w14:textId="77777777" w:rsidTr="00B03A6E">
        <w:trPr>
          <w:trHeight w:val="284"/>
        </w:trPr>
        <w:tc>
          <w:tcPr>
            <w:tcW w:w="300" w:type="pct"/>
            <w:shd w:val="clear" w:color="auto" w:fill="auto"/>
            <w:vAlign w:val="center"/>
          </w:tcPr>
          <w:p w14:paraId="43CA2881" w14:textId="77777777" w:rsidR="00231F10" w:rsidRPr="001E7C6B" w:rsidRDefault="00231F10" w:rsidP="001E7C6B">
            <w:pPr>
              <w:spacing w:after="0" w:line="240" w:lineRule="auto"/>
              <w:jc w:val="center"/>
              <w:rPr>
                <w:rFonts w:ascii="Times New Roman" w:hAnsi="Times New Roman" w:cs="Times New Roman"/>
                <w:sz w:val="20"/>
                <w:szCs w:val="20"/>
              </w:rPr>
            </w:pPr>
            <w:r w:rsidRPr="001E7C6B">
              <w:rPr>
                <w:rFonts w:ascii="Times New Roman" w:hAnsi="Times New Roman" w:cs="Times New Roman"/>
                <w:sz w:val="20"/>
                <w:szCs w:val="20"/>
              </w:rPr>
              <w:t>4.</w:t>
            </w:r>
          </w:p>
        </w:tc>
        <w:tc>
          <w:tcPr>
            <w:tcW w:w="3942" w:type="pct"/>
            <w:shd w:val="clear" w:color="auto" w:fill="auto"/>
            <w:vAlign w:val="center"/>
          </w:tcPr>
          <w:p w14:paraId="3D80ABC3" w14:textId="77777777" w:rsidR="00231F10" w:rsidRPr="001E7C6B" w:rsidRDefault="00231F10" w:rsidP="001E7C6B">
            <w:pPr>
              <w:spacing w:after="0" w:line="240" w:lineRule="auto"/>
              <w:rPr>
                <w:rFonts w:ascii="Times New Roman" w:hAnsi="Times New Roman" w:cs="Times New Roman"/>
                <w:b/>
                <w:sz w:val="20"/>
                <w:szCs w:val="20"/>
              </w:rPr>
            </w:pPr>
            <w:r w:rsidRPr="001E7C6B">
              <w:rPr>
                <w:rFonts w:ascii="Times New Roman" w:hAnsi="Times New Roman" w:cs="Times New Roman"/>
                <w:b/>
                <w:sz w:val="20"/>
                <w:szCs w:val="20"/>
              </w:rPr>
              <w:t>Súlad projektu so stratégiou CLLD</w:t>
            </w:r>
          </w:p>
          <w:p w14:paraId="0C4A3BF3" w14:textId="77777777" w:rsidR="00231F10" w:rsidRPr="001E7C6B" w:rsidRDefault="00231F10" w:rsidP="001E7C6B">
            <w:pPr>
              <w:spacing w:after="0" w:line="240" w:lineRule="auto"/>
              <w:jc w:val="both"/>
              <w:rPr>
                <w:rFonts w:ascii="Times New Roman" w:hAnsi="Times New Roman" w:cs="Times New Roman"/>
                <w:bCs/>
                <w:sz w:val="20"/>
                <w:szCs w:val="20"/>
              </w:rPr>
            </w:pPr>
            <w:r w:rsidRPr="001E7C6B">
              <w:rPr>
                <w:rFonts w:ascii="Times New Roman" w:hAnsi="Times New Roman" w:cs="Times New Roman"/>
                <w:bCs/>
                <w:sz w:val="20"/>
                <w:szCs w:val="20"/>
              </w:rPr>
              <w:t xml:space="preserve">Projekt je v súlade so stratégiou CLLD. </w:t>
            </w:r>
          </w:p>
          <w:p w14:paraId="16EA802B" w14:textId="77777777" w:rsidR="00231F10" w:rsidRPr="001E7C6B" w:rsidRDefault="00231F10" w:rsidP="001E7C6B">
            <w:pPr>
              <w:pStyle w:val="Odsekzoznamu"/>
              <w:spacing w:after="0" w:line="240" w:lineRule="auto"/>
              <w:ind w:left="0"/>
              <w:rPr>
                <w:rFonts w:ascii="Times New Roman" w:hAnsi="Times New Roman" w:cs="Times New Roman"/>
                <w:sz w:val="20"/>
                <w:szCs w:val="20"/>
              </w:rPr>
            </w:pPr>
            <w:r w:rsidRPr="001E7C6B">
              <w:rPr>
                <w:rFonts w:ascii="Times New Roman" w:hAnsi="Times New Roman" w:cs="Times New Roman"/>
                <w:sz w:val="20"/>
                <w:szCs w:val="20"/>
              </w:rPr>
              <w:t>a) áno</w:t>
            </w:r>
          </w:p>
          <w:p w14:paraId="3D43AF83" w14:textId="77777777" w:rsidR="00231F10" w:rsidRPr="001E7C6B" w:rsidRDefault="00231F10" w:rsidP="001E7C6B">
            <w:pPr>
              <w:pStyle w:val="Odsekzoznamu"/>
              <w:spacing w:after="0" w:line="240" w:lineRule="auto"/>
              <w:ind w:left="0"/>
              <w:rPr>
                <w:rFonts w:ascii="Times New Roman" w:hAnsi="Times New Roman" w:cs="Times New Roman"/>
                <w:sz w:val="20"/>
                <w:szCs w:val="20"/>
              </w:rPr>
            </w:pPr>
            <w:r w:rsidRPr="001E7C6B">
              <w:rPr>
                <w:rFonts w:ascii="Times New Roman" w:hAnsi="Times New Roman" w:cs="Times New Roman"/>
                <w:sz w:val="20"/>
                <w:szCs w:val="20"/>
              </w:rPr>
              <w:t>b) nie</w:t>
            </w:r>
          </w:p>
          <w:p w14:paraId="68B10FC7" w14:textId="77777777" w:rsidR="00231F10" w:rsidRPr="001E7C6B" w:rsidRDefault="00231F10" w:rsidP="001E7C6B">
            <w:pPr>
              <w:spacing w:after="0" w:line="240" w:lineRule="auto"/>
              <w:rPr>
                <w:rFonts w:ascii="Times New Roman" w:hAnsi="Times New Roman" w:cs="Times New Roman"/>
                <w:sz w:val="20"/>
                <w:szCs w:val="20"/>
              </w:rPr>
            </w:pPr>
            <w:r w:rsidRPr="001E7C6B">
              <w:rPr>
                <w:rFonts w:ascii="Times New Roman" w:hAnsi="Times New Roman" w:cs="Times New Roman"/>
                <w:bCs/>
                <w:sz w:val="20"/>
                <w:szCs w:val="20"/>
              </w:rPr>
              <w:t xml:space="preserve">Žiadateľ kritérium spĺňa (odpoveď áno), </w:t>
            </w:r>
            <w:r w:rsidRPr="001E7C6B">
              <w:rPr>
                <w:rFonts w:ascii="Times New Roman" w:hAnsi="Times New Roman" w:cs="Times New Roman"/>
                <w:sz w:val="20"/>
                <w:szCs w:val="20"/>
              </w:rPr>
              <w:t xml:space="preserve"> ak v Projekte realizácie uvedie:</w:t>
            </w:r>
          </w:p>
          <w:p w14:paraId="6BB7214D" w14:textId="77777777" w:rsidR="00231F10" w:rsidRPr="001E7C6B" w:rsidRDefault="00231F10" w:rsidP="001E7C6B">
            <w:pPr>
              <w:pStyle w:val="Odsekzoznamu"/>
              <w:numPr>
                <w:ilvl w:val="0"/>
                <w:numId w:val="41"/>
              </w:numPr>
              <w:spacing w:after="0" w:line="240" w:lineRule="auto"/>
              <w:ind w:left="176" w:hanging="176"/>
              <w:jc w:val="both"/>
              <w:rPr>
                <w:rFonts w:ascii="Times New Roman" w:hAnsi="Times New Roman" w:cs="Times New Roman"/>
                <w:bCs/>
                <w:sz w:val="20"/>
                <w:szCs w:val="20"/>
              </w:rPr>
            </w:pPr>
            <w:r w:rsidRPr="001E7C6B">
              <w:rPr>
                <w:rFonts w:ascii="Times New Roman" w:hAnsi="Times New Roman" w:cs="Times New Roman"/>
                <w:sz w:val="20"/>
                <w:szCs w:val="20"/>
              </w:rPr>
              <w:t xml:space="preserve">problém zo stratégie CLLD, ktorý projekt rieši, </w:t>
            </w:r>
          </w:p>
          <w:p w14:paraId="6B858945" w14:textId="77777777" w:rsidR="00231F10" w:rsidRPr="001E7C6B" w:rsidRDefault="00231F10" w:rsidP="001E7C6B">
            <w:pPr>
              <w:pStyle w:val="Odsekzoznamu"/>
              <w:numPr>
                <w:ilvl w:val="0"/>
                <w:numId w:val="41"/>
              </w:numPr>
              <w:spacing w:after="0" w:line="240" w:lineRule="auto"/>
              <w:ind w:left="176" w:hanging="176"/>
              <w:jc w:val="both"/>
              <w:rPr>
                <w:rFonts w:ascii="Times New Roman" w:hAnsi="Times New Roman" w:cs="Times New Roman"/>
                <w:bCs/>
                <w:sz w:val="20"/>
                <w:szCs w:val="20"/>
              </w:rPr>
            </w:pPr>
            <w:r w:rsidRPr="001E7C6B">
              <w:rPr>
                <w:rFonts w:ascii="Times New Roman" w:hAnsi="Times New Roman" w:cs="Times New Roman"/>
                <w:sz w:val="20"/>
                <w:szCs w:val="20"/>
              </w:rPr>
              <w:t>súlad projektu s  potrebou územia uvedenou v stratégii CLLD,</w:t>
            </w:r>
          </w:p>
          <w:p w14:paraId="7CF01778" w14:textId="77777777" w:rsidR="00231F10" w:rsidRPr="001E7C6B" w:rsidRDefault="00231F10" w:rsidP="001E7C6B">
            <w:pPr>
              <w:pStyle w:val="Odsekzoznamu"/>
              <w:numPr>
                <w:ilvl w:val="0"/>
                <w:numId w:val="41"/>
              </w:numPr>
              <w:spacing w:after="0" w:line="240" w:lineRule="auto"/>
              <w:ind w:left="176" w:hanging="176"/>
              <w:jc w:val="both"/>
              <w:rPr>
                <w:rFonts w:ascii="Times New Roman" w:hAnsi="Times New Roman" w:cs="Times New Roman"/>
                <w:bCs/>
                <w:sz w:val="20"/>
                <w:szCs w:val="20"/>
              </w:rPr>
            </w:pPr>
            <w:r w:rsidRPr="001E7C6B">
              <w:rPr>
                <w:rFonts w:ascii="Times New Roman" w:hAnsi="Times New Roman" w:cs="Times New Roman"/>
                <w:sz w:val="20"/>
                <w:szCs w:val="20"/>
              </w:rPr>
              <w:t xml:space="preserve">spôsob akým projekt rieši problém alebo potrebu územia uvedené v stratégii CLLD, </w:t>
            </w:r>
          </w:p>
          <w:p w14:paraId="21C15D18" w14:textId="77777777" w:rsidR="00231F10" w:rsidRPr="001E7C6B" w:rsidRDefault="00231F10" w:rsidP="001E7C6B">
            <w:pPr>
              <w:pStyle w:val="Odsekzoznamu"/>
              <w:numPr>
                <w:ilvl w:val="0"/>
                <w:numId w:val="41"/>
              </w:numPr>
              <w:spacing w:after="0" w:line="240" w:lineRule="auto"/>
              <w:ind w:left="176" w:hanging="176"/>
              <w:jc w:val="both"/>
              <w:rPr>
                <w:rFonts w:ascii="Times New Roman" w:hAnsi="Times New Roman" w:cs="Times New Roman"/>
                <w:bCs/>
                <w:sz w:val="20"/>
                <w:szCs w:val="20"/>
              </w:rPr>
            </w:pPr>
            <w:r w:rsidRPr="001E7C6B">
              <w:rPr>
                <w:rFonts w:ascii="Times New Roman" w:hAnsi="Times New Roman" w:cs="Times New Roman"/>
                <w:sz w:val="20"/>
                <w:szCs w:val="20"/>
              </w:rPr>
              <w:t xml:space="preserve">nadväznosť na </w:t>
            </w:r>
            <w:r w:rsidRPr="001E7C6B">
              <w:rPr>
                <w:rFonts w:ascii="Times New Roman" w:hAnsi="Times New Roman" w:cs="Times New Roman"/>
                <w:bCs/>
                <w:sz w:val="20"/>
                <w:szCs w:val="20"/>
              </w:rPr>
              <w:t xml:space="preserve">špecifický cieľ/prioritu/ </w:t>
            </w:r>
            <w:proofErr w:type="spellStart"/>
            <w:r w:rsidRPr="001E7C6B">
              <w:rPr>
                <w:rFonts w:ascii="Times New Roman" w:hAnsi="Times New Roman" w:cs="Times New Roman"/>
                <w:bCs/>
                <w:sz w:val="20"/>
                <w:szCs w:val="20"/>
              </w:rPr>
              <w:t>podopatrenie</w:t>
            </w:r>
            <w:proofErr w:type="spellEnd"/>
            <w:r w:rsidRPr="001E7C6B">
              <w:rPr>
                <w:rFonts w:ascii="Times New Roman" w:hAnsi="Times New Roman" w:cs="Times New Roman"/>
                <w:bCs/>
                <w:sz w:val="20"/>
                <w:szCs w:val="20"/>
              </w:rPr>
              <w:t xml:space="preserve"> stratégie CLLD.</w:t>
            </w:r>
          </w:p>
        </w:tc>
        <w:tc>
          <w:tcPr>
            <w:tcW w:w="758" w:type="pct"/>
            <w:shd w:val="clear" w:color="auto" w:fill="auto"/>
            <w:vAlign w:val="center"/>
          </w:tcPr>
          <w:p w14:paraId="121D16FF" w14:textId="77777777" w:rsidR="00231F10" w:rsidRPr="001E7C6B" w:rsidRDefault="00231F10" w:rsidP="001E7C6B">
            <w:pPr>
              <w:spacing w:after="0" w:line="240" w:lineRule="auto"/>
              <w:jc w:val="center"/>
              <w:rPr>
                <w:rFonts w:ascii="Times New Roman" w:hAnsi="Times New Roman" w:cs="Times New Roman"/>
                <w:sz w:val="20"/>
                <w:szCs w:val="20"/>
              </w:rPr>
            </w:pPr>
            <w:r w:rsidRPr="001E7C6B">
              <w:rPr>
                <w:rFonts w:ascii="Times New Roman" w:hAnsi="Times New Roman" w:cs="Times New Roman"/>
                <w:sz w:val="20"/>
                <w:szCs w:val="20"/>
              </w:rPr>
              <w:t>a) 15</w:t>
            </w:r>
          </w:p>
          <w:p w14:paraId="0107EDBC" w14:textId="77777777" w:rsidR="00231F10" w:rsidRPr="001E7C6B" w:rsidRDefault="00231F10" w:rsidP="001E7C6B">
            <w:pPr>
              <w:spacing w:after="0" w:line="240" w:lineRule="auto"/>
              <w:jc w:val="center"/>
              <w:rPr>
                <w:rFonts w:ascii="Times New Roman" w:hAnsi="Times New Roman" w:cs="Times New Roman"/>
                <w:sz w:val="20"/>
                <w:szCs w:val="20"/>
              </w:rPr>
            </w:pPr>
            <w:r w:rsidRPr="001E7C6B">
              <w:rPr>
                <w:rFonts w:ascii="Times New Roman" w:hAnsi="Times New Roman" w:cs="Times New Roman"/>
                <w:sz w:val="20"/>
                <w:szCs w:val="20"/>
              </w:rPr>
              <w:t>b) 0</w:t>
            </w:r>
          </w:p>
          <w:p w14:paraId="28380882" w14:textId="30D6F2A9" w:rsidR="00231F10" w:rsidRPr="001E7C6B" w:rsidRDefault="00B03A6E" w:rsidP="001E7C6B">
            <w:pPr>
              <w:spacing w:after="0" w:line="240" w:lineRule="auto"/>
              <w:jc w:val="center"/>
              <w:rPr>
                <w:rFonts w:ascii="Times New Roman" w:hAnsi="Times New Roman" w:cs="Times New Roman"/>
                <w:bCs/>
                <w:sz w:val="20"/>
                <w:szCs w:val="20"/>
              </w:rPr>
            </w:pPr>
            <w:r w:rsidRPr="001E7C6B">
              <w:rPr>
                <w:rFonts w:ascii="Times New Roman" w:hAnsi="Times New Roman" w:cs="Times New Roman"/>
                <w:b/>
                <w:sz w:val="20"/>
                <w:szCs w:val="20"/>
              </w:rPr>
              <w:t>Maximálny počet bodov je</w:t>
            </w:r>
            <w:r w:rsidR="006E2AEC">
              <w:rPr>
                <w:rFonts w:ascii="Times New Roman" w:hAnsi="Times New Roman" w:cs="Times New Roman"/>
                <w:b/>
                <w:sz w:val="20"/>
                <w:szCs w:val="20"/>
              </w:rPr>
              <w:t xml:space="preserve"> 15.</w:t>
            </w:r>
            <w:r w:rsidR="00231F10" w:rsidRPr="001E7C6B">
              <w:rPr>
                <w:rFonts w:ascii="Times New Roman" w:hAnsi="Times New Roman" w:cs="Times New Roman"/>
                <w:sz w:val="20"/>
                <w:szCs w:val="20"/>
              </w:rPr>
              <w:t xml:space="preserve"> </w:t>
            </w:r>
          </w:p>
        </w:tc>
      </w:tr>
      <w:tr w:rsidR="00231F10" w:rsidRPr="000C2A7A" w14:paraId="34A3245F" w14:textId="77777777" w:rsidTr="00B03A6E">
        <w:trPr>
          <w:trHeight w:val="284"/>
        </w:trPr>
        <w:tc>
          <w:tcPr>
            <w:tcW w:w="300" w:type="pct"/>
            <w:tcBorders>
              <w:bottom w:val="single" w:sz="4" w:space="0" w:color="auto"/>
            </w:tcBorders>
            <w:shd w:val="clear" w:color="auto" w:fill="auto"/>
            <w:vAlign w:val="center"/>
          </w:tcPr>
          <w:p w14:paraId="2BEDF6E1" w14:textId="77777777" w:rsidR="00231F10" w:rsidRPr="001E7C6B" w:rsidRDefault="00231F10" w:rsidP="001E7C6B">
            <w:pPr>
              <w:spacing w:after="0" w:line="240" w:lineRule="auto"/>
              <w:jc w:val="center"/>
              <w:rPr>
                <w:rFonts w:ascii="Times New Roman" w:hAnsi="Times New Roman" w:cs="Times New Roman"/>
                <w:sz w:val="20"/>
                <w:szCs w:val="20"/>
              </w:rPr>
            </w:pPr>
            <w:r w:rsidRPr="001E7C6B">
              <w:rPr>
                <w:rFonts w:ascii="Times New Roman" w:hAnsi="Times New Roman" w:cs="Times New Roman"/>
                <w:sz w:val="20"/>
                <w:szCs w:val="20"/>
              </w:rPr>
              <w:t>5.</w:t>
            </w:r>
          </w:p>
        </w:tc>
        <w:tc>
          <w:tcPr>
            <w:tcW w:w="3942" w:type="pct"/>
            <w:tcBorders>
              <w:bottom w:val="single" w:sz="4" w:space="0" w:color="auto"/>
            </w:tcBorders>
            <w:shd w:val="clear" w:color="auto" w:fill="auto"/>
          </w:tcPr>
          <w:p w14:paraId="6324CE32" w14:textId="77777777" w:rsidR="00231F10" w:rsidRPr="001E7C6B" w:rsidRDefault="00231F10" w:rsidP="001E7C6B">
            <w:pPr>
              <w:spacing w:after="0" w:line="240" w:lineRule="auto"/>
              <w:rPr>
                <w:rFonts w:ascii="Times New Roman" w:hAnsi="Times New Roman" w:cs="Times New Roman"/>
                <w:b/>
                <w:sz w:val="20"/>
                <w:szCs w:val="20"/>
              </w:rPr>
            </w:pPr>
            <w:r w:rsidRPr="001E7C6B">
              <w:rPr>
                <w:rFonts w:ascii="Times New Roman" w:hAnsi="Times New Roman" w:cs="Times New Roman"/>
                <w:b/>
                <w:sz w:val="20"/>
                <w:szCs w:val="20"/>
              </w:rPr>
              <w:t>Počet pracovných miest</w:t>
            </w:r>
          </w:p>
          <w:p w14:paraId="16073C0E" w14:textId="77777777" w:rsidR="00231F10" w:rsidRPr="001E7C6B" w:rsidRDefault="00231F10" w:rsidP="001E7C6B">
            <w:pPr>
              <w:spacing w:after="0" w:line="240" w:lineRule="auto"/>
              <w:jc w:val="both"/>
              <w:rPr>
                <w:rFonts w:ascii="Times New Roman" w:hAnsi="Times New Roman" w:cs="Times New Roman"/>
                <w:sz w:val="20"/>
                <w:szCs w:val="20"/>
              </w:rPr>
            </w:pPr>
            <w:r w:rsidRPr="001E7C6B">
              <w:rPr>
                <w:rFonts w:ascii="Times New Roman" w:hAnsi="Times New Roman" w:cs="Times New Roman"/>
                <w:sz w:val="20"/>
                <w:szCs w:val="20"/>
              </w:rPr>
              <w:lastRenderedPageBreak/>
              <w:t>Realizáciou projektu sa žiadateľ zaviaže zvýšiť počet pracovných miest  a to najneskôr do 6 mesiacov od doby realizácie investície o:</w:t>
            </w:r>
          </w:p>
          <w:p w14:paraId="2E97A5D3" w14:textId="77777777" w:rsidR="00231F10" w:rsidRPr="001E7C6B" w:rsidRDefault="00231F10" w:rsidP="001E7C6B">
            <w:pPr>
              <w:pStyle w:val="Odsekzoznamu"/>
              <w:numPr>
                <w:ilvl w:val="0"/>
                <w:numId w:val="104"/>
              </w:numPr>
              <w:spacing w:after="0" w:line="240" w:lineRule="auto"/>
              <w:jc w:val="both"/>
              <w:rPr>
                <w:rFonts w:ascii="Times New Roman" w:hAnsi="Times New Roman" w:cs="Times New Roman"/>
                <w:sz w:val="20"/>
                <w:szCs w:val="20"/>
              </w:rPr>
            </w:pPr>
            <w:r w:rsidRPr="001E7C6B">
              <w:rPr>
                <w:rFonts w:ascii="Times New Roman" w:hAnsi="Times New Roman" w:cs="Times New Roman"/>
                <w:sz w:val="20"/>
                <w:szCs w:val="20"/>
              </w:rPr>
              <w:t xml:space="preserve">2 a viac pracovných úväzkov minimálne na 1 rok,  </w:t>
            </w:r>
          </w:p>
          <w:p w14:paraId="0AC16719" w14:textId="77777777" w:rsidR="00231F10" w:rsidRPr="001E7C6B" w:rsidRDefault="00231F10" w:rsidP="001E7C6B">
            <w:pPr>
              <w:pStyle w:val="Odsekzoznamu"/>
              <w:numPr>
                <w:ilvl w:val="0"/>
                <w:numId w:val="104"/>
              </w:numPr>
              <w:spacing w:after="0" w:line="240" w:lineRule="auto"/>
              <w:jc w:val="both"/>
              <w:rPr>
                <w:rFonts w:ascii="Times New Roman" w:hAnsi="Times New Roman" w:cs="Times New Roman"/>
                <w:sz w:val="20"/>
                <w:szCs w:val="20"/>
              </w:rPr>
            </w:pPr>
            <w:r w:rsidRPr="001E7C6B">
              <w:rPr>
                <w:rFonts w:ascii="Times New Roman" w:hAnsi="Times New Roman" w:cs="Times New Roman"/>
                <w:sz w:val="20"/>
                <w:szCs w:val="20"/>
              </w:rPr>
              <w:t xml:space="preserve">1 a ½ pracovného úväzku  minimálne na 1 rok,  </w:t>
            </w:r>
          </w:p>
          <w:p w14:paraId="389CDC96" w14:textId="77777777" w:rsidR="00231F10" w:rsidRPr="001E7C6B" w:rsidRDefault="00231F10" w:rsidP="001E7C6B">
            <w:pPr>
              <w:pStyle w:val="Odsekzoznamu"/>
              <w:numPr>
                <w:ilvl w:val="0"/>
                <w:numId w:val="104"/>
              </w:numPr>
              <w:spacing w:after="0" w:line="240" w:lineRule="auto"/>
              <w:jc w:val="both"/>
              <w:rPr>
                <w:rFonts w:ascii="Times New Roman" w:hAnsi="Times New Roman" w:cs="Times New Roman"/>
                <w:sz w:val="20"/>
                <w:szCs w:val="20"/>
              </w:rPr>
            </w:pPr>
            <w:r w:rsidRPr="001E7C6B">
              <w:rPr>
                <w:rFonts w:ascii="Times New Roman" w:hAnsi="Times New Roman" w:cs="Times New Roman"/>
                <w:sz w:val="20"/>
                <w:szCs w:val="20"/>
              </w:rPr>
              <w:t xml:space="preserve">1 pracovný úväzok minimálne na 1 rok,  </w:t>
            </w:r>
          </w:p>
          <w:p w14:paraId="74C72A4D" w14:textId="77777777" w:rsidR="00231F10" w:rsidRPr="001E7C6B" w:rsidRDefault="00231F10" w:rsidP="001E7C6B">
            <w:pPr>
              <w:pStyle w:val="Odsekzoznamu"/>
              <w:numPr>
                <w:ilvl w:val="0"/>
                <w:numId w:val="104"/>
              </w:numPr>
              <w:spacing w:after="0" w:line="240" w:lineRule="auto"/>
              <w:jc w:val="both"/>
              <w:rPr>
                <w:rFonts w:ascii="Times New Roman" w:hAnsi="Times New Roman" w:cs="Times New Roman"/>
                <w:sz w:val="20"/>
                <w:szCs w:val="20"/>
              </w:rPr>
            </w:pPr>
            <w:r w:rsidRPr="001E7C6B">
              <w:rPr>
                <w:rFonts w:ascii="Times New Roman" w:hAnsi="Times New Roman" w:cs="Times New Roman"/>
                <w:sz w:val="20"/>
                <w:szCs w:val="20"/>
              </w:rPr>
              <w:t xml:space="preserve">½ pracovného úväzku minimálne na 1 rok,  </w:t>
            </w:r>
          </w:p>
          <w:p w14:paraId="17AEB493" w14:textId="77777777" w:rsidR="00231F10" w:rsidRPr="001E7C6B" w:rsidRDefault="00231F10" w:rsidP="001E7C6B">
            <w:pPr>
              <w:pStyle w:val="Odsekzoznamu"/>
              <w:numPr>
                <w:ilvl w:val="0"/>
                <w:numId w:val="104"/>
              </w:numPr>
              <w:spacing w:after="0" w:line="240" w:lineRule="auto"/>
              <w:jc w:val="both"/>
              <w:rPr>
                <w:rFonts w:ascii="Times New Roman" w:hAnsi="Times New Roman" w:cs="Times New Roman"/>
                <w:sz w:val="20"/>
                <w:szCs w:val="20"/>
              </w:rPr>
            </w:pPr>
            <w:r w:rsidRPr="001E7C6B">
              <w:rPr>
                <w:rFonts w:ascii="Times New Roman" w:hAnsi="Times New Roman" w:cs="Times New Roman"/>
                <w:sz w:val="20"/>
                <w:szCs w:val="20"/>
              </w:rPr>
              <w:t>žiadateľ nevytvorí žiadny pracovný úväzok.</w:t>
            </w:r>
          </w:p>
          <w:p w14:paraId="245234C2" w14:textId="77777777" w:rsidR="00231F10" w:rsidRPr="001E7C6B" w:rsidRDefault="00231F10" w:rsidP="001E7C6B">
            <w:pPr>
              <w:spacing w:after="0" w:line="240" w:lineRule="auto"/>
              <w:jc w:val="both"/>
              <w:rPr>
                <w:rFonts w:ascii="Times New Roman" w:hAnsi="Times New Roman" w:cs="Times New Roman"/>
                <w:sz w:val="20"/>
                <w:szCs w:val="20"/>
              </w:rPr>
            </w:pPr>
            <w:r w:rsidRPr="001E7C6B">
              <w:rPr>
                <w:rFonts w:ascii="Times New Roman" w:hAnsi="Times New Roman" w:cs="Times New Roman"/>
                <w:sz w:val="20"/>
                <w:szCs w:val="20"/>
              </w:rPr>
              <w:t xml:space="preserve">Realizáciou projektu sa žiadateľ zaviaže zvýšiť počet pracovných miest súvisiacich s projektom a to najneskôr do 6 mesiacov od doby realizácie investície. Za počiatočný stav sa berie stav pred investíciou. Pracovné miesto sa vytvára ako: </w:t>
            </w:r>
          </w:p>
          <w:p w14:paraId="00BEC9A7" w14:textId="77777777" w:rsidR="00231F10" w:rsidRPr="001E7C6B" w:rsidRDefault="00231F10" w:rsidP="001E7C6B">
            <w:pPr>
              <w:pStyle w:val="Default"/>
              <w:numPr>
                <w:ilvl w:val="0"/>
                <w:numId w:val="42"/>
              </w:numPr>
              <w:autoSpaceDE/>
              <w:autoSpaceDN/>
              <w:adjustRightInd/>
              <w:ind w:left="192" w:hanging="192"/>
              <w:jc w:val="both"/>
              <w:rPr>
                <w:rFonts w:ascii="Times New Roman" w:hAnsi="Times New Roman" w:cs="Times New Roman"/>
                <w:color w:val="auto"/>
                <w:sz w:val="20"/>
                <w:szCs w:val="20"/>
              </w:rPr>
            </w:pPr>
            <w:r w:rsidRPr="001E7C6B">
              <w:rPr>
                <w:rFonts w:ascii="Times New Roman" w:hAnsi="Times New Roman" w:cs="Times New Roman"/>
                <w:color w:val="auto"/>
                <w:sz w:val="20"/>
                <w:szCs w:val="20"/>
              </w:rPr>
              <w:t xml:space="preserve">pracovné miesto na celý úväzok </w:t>
            </w:r>
            <w:proofErr w:type="spellStart"/>
            <w:r w:rsidRPr="001E7C6B">
              <w:rPr>
                <w:rFonts w:ascii="Times New Roman" w:hAnsi="Times New Roman" w:cs="Times New Roman"/>
                <w:color w:val="auto"/>
                <w:sz w:val="20"/>
                <w:szCs w:val="20"/>
              </w:rPr>
              <w:t>t.j</w:t>
            </w:r>
            <w:proofErr w:type="spellEnd"/>
            <w:r w:rsidRPr="001E7C6B">
              <w:rPr>
                <w:rFonts w:ascii="Times New Roman" w:hAnsi="Times New Roman" w:cs="Times New Roman"/>
                <w:color w:val="auto"/>
                <w:sz w:val="20"/>
                <w:szCs w:val="20"/>
              </w:rPr>
              <w:t>. minimálny hodinový pracovný týždeň v zmysle Zákonníka práce v platnom znení. Miesto sa musí vytvoriť najneskôr do 6 mesiacov od predloženia záverečnej žiadosti o platbu alebo,</w:t>
            </w:r>
          </w:p>
          <w:p w14:paraId="324AB09C" w14:textId="77777777" w:rsidR="00231F10" w:rsidRPr="001E7C6B" w:rsidRDefault="00231F10" w:rsidP="001E7C6B">
            <w:pPr>
              <w:pStyle w:val="Default"/>
              <w:numPr>
                <w:ilvl w:val="0"/>
                <w:numId w:val="42"/>
              </w:numPr>
              <w:autoSpaceDE/>
              <w:autoSpaceDN/>
              <w:adjustRightInd/>
              <w:ind w:left="192" w:hanging="192"/>
              <w:jc w:val="both"/>
              <w:rPr>
                <w:rFonts w:ascii="Times New Roman" w:hAnsi="Times New Roman" w:cs="Times New Roman"/>
                <w:color w:val="auto"/>
                <w:sz w:val="20"/>
                <w:szCs w:val="20"/>
              </w:rPr>
            </w:pPr>
            <w:r w:rsidRPr="001E7C6B">
              <w:rPr>
                <w:rFonts w:ascii="Times New Roman" w:hAnsi="Times New Roman" w:cs="Times New Roman"/>
                <w:color w:val="auto"/>
                <w:sz w:val="20"/>
                <w:szCs w:val="20"/>
              </w:rPr>
              <w:t>v prípade čiastočných úväzkov resp. sezónnych zamestnancov sa za čiastočný úväzok berie ½ týždenného pracovného času v zmysle Zákonníka práce v platnom znení. U sezónnych zamestnancov sa  za minimálny úväzok berie úväzok na jeden kalendárny mesiac. Uvedené sa môže vzájomne kombinovať. Počet odpracovaných hodín kumulatívne za čiastočné úväzky musí dosiahnuť počet hodín týždenného pracovného času zamestnanca v zmysle Zákonníka práce v platnom znení .</w:t>
            </w:r>
          </w:p>
          <w:p w14:paraId="76661933" w14:textId="77777777" w:rsidR="00231F10" w:rsidRPr="001E7C6B" w:rsidRDefault="00231F10" w:rsidP="001E7C6B">
            <w:pPr>
              <w:pStyle w:val="Default"/>
              <w:jc w:val="both"/>
              <w:rPr>
                <w:rFonts w:ascii="Times New Roman" w:hAnsi="Times New Roman" w:cs="Times New Roman"/>
                <w:color w:val="auto"/>
                <w:sz w:val="20"/>
                <w:szCs w:val="20"/>
              </w:rPr>
            </w:pPr>
            <w:r w:rsidRPr="001E7C6B">
              <w:rPr>
                <w:rFonts w:ascii="Times New Roman" w:hAnsi="Times New Roman" w:cs="Times New Roman"/>
                <w:color w:val="auto"/>
                <w:sz w:val="20"/>
                <w:szCs w:val="20"/>
              </w:rPr>
              <w:t xml:space="preserve">Pracovné miesto musí byť s udržateľnosťou minimálne 1 rok. </w:t>
            </w:r>
          </w:p>
        </w:tc>
        <w:tc>
          <w:tcPr>
            <w:tcW w:w="758" w:type="pct"/>
            <w:tcBorders>
              <w:bottom w:val="single" w:sz="4" w:space="0" w:color="auto"/>
            </w:tcBorders>
            <w:shd w:val="clear" w:color="auto" w:fill="auto"/>
          </w:tcPr>
          <w:p w14:paraId="45E1BEA3" w14:textId="77777777" w:rsidR="00231F10" w:rsidRPr="001E7C6B" w:rsidRDefault="00231F10" w:rsidP="001E7C6B">
            <w:pPr>
              <w:spacing w:after="0" w:line="240" w:lineRule="auto"/>
              <w:rPr>
                <w:rFonts w:ascii="Times New Roman" w:hAnsi="Times New Roman" w:cs="Times New Roman"/>
                <w:sz w:val="20"/>
                <w:szCs w:val="20"/>
              </w:rPr>
            </w:pPr>
          </w:p>
          <w:p w14:paraId="005B5440" w14:textId="4127FBBC" w:rsidR="00231F10" w:rsidRPr="001E7C6B" w:rsidRDefault="00231F10" w:rsidP="001E7C6B">
            <w:pPr>
              <w:spacing w:after="0" w:line="240" w:lineRule="auto"/>
              <w:jc w:val="center"/>
              <w:rPr>
                <w:rFonts w:ascii="Times New Roman" w:hAnsi="Times New Roman" w:cs="Times New Roman"/>
                <w:sz w:val="20"/>
                <w:szCs w:val="20"/>
              </w:rPr>
            </w:pPr>
            <w:r w:rsidRPr="001E7C6B">
              <w:rPr>
                <w:rFonts w:ascii="Times New Roman" w:hAnsi="Times New Roman" w:cs="Times New Roman"/>
                <w:sz w:val="20"/>
                <w:szCs w:val="20"/>
              </w:rPr>
              <w:t>a) 1</w:t>
            </w:r>
            <w:r w:rsidR="006E2AEC">
              <w:rPr>
                <w:rFonts w:ascii="Times New Roman" w:hAnsi="Times New Roman" w:cs="Times New Roman"/>
                <w:sz w:val="20"/>
                <w:szCs w:val="20"/>
              </w:rPr>
              <w:t>2</w:t>
            </w:r>
          </w:p>
          <w:p w14:paraId="4ABBD758" w14:textId="35F139EF" w:rsidR="00231F10" w:rsidRPr="001E7C6B" w:rsidRDefault="00231F10" w:rsidP="001E7C6B">
            <w:pPr>
              <w:spacing w:after="0" w:line="240" w:lineRule="auto"/>
              <w:jc w:val="center"/>
              <w:rPr>
                <w:rFonts w:ascii="Times New Roman" w:hAnsi="Times New Roman" w:cs="Times New Roman"/>
                <w:sz w:val="20"/>
                <w:szCs w:val="20"/>
              </w:rPr>
            </w:pPr>
            <w:r w:rsidRPr="001E7C6B">
              <w:rPr>
                <w:rFonts w:ascii="Times New Roman" w:hAnsi="Times New Roman" w:cs="Times New Roman"/>
                <w:sz w:val="20"/>
                <w:szCs w:val="20"/>
              </w:rPr>
              <w:lastRenderedPageBreak/>
              <w:t xml:space="preserve">b) </w:t>
            </w:r>
            <w:r w:rsidR="006E2AEC">
              <w:rPr>
                <w:rFonts w:ascii="Times New Roman" w:hAnsi="Times New Roman" w:cs="Times New Roman"/>
                <w:sz w:val="20"/>
                <w:szCs w:val="20"/>
              </w:rPr>
              <w:t>10</w:t>
            </w:r>
          </w:p>
          <w:p w14:paraId="23411860" w14:textId="0248491D" w:rsidR="00231F10" w:rsidRPr="001E7C6B" w:rsidRDefault="00231F10" w:rsidP="001E7C6B">
            <w:pPr>
              <w:spacing w:after="0" w:line="240" w:lineRule="auto"/>
              <w:jc w:val="center"/>
              <w:rPr>
                <w:rFonts w:ascii="Times New Roman" w:hAnsi="Times New Roman" w:cs="Times New Roman"/>
                <w:sz w:val="20"/>
                <w:szCs w:val="20"/>
              </w:rPr>
            </w:pPr>
            <w:r w:rsidRPr="001E7C6B">
              <w:rPr>
                <w:rFonts w:ascii="Times New Roman" w:hAnsi="Times New Roman" w:cs="Times New Roman"/>
                <w:sz w:val="20"/>
                <w:szCs w:val="20"/>
              </w:rPr>
              <w:t xml:space="preserve">c) </w:t>
            </w:r>
            <w:r w:rsidR="006E2AEC">
              <w:rPr>
                <w:rFonts w:ascii="Times New Roman" w:hAnsi="Times New Roman" w:cs="Times New Roman"/>
                <w:sz w:val="20"/>
                <w:szCs w:val="20"/>
              </w:rPr>
              <w:t>8</w:t>
            </w:r>
          </w:p>
          <w:p w14:paraId="1350CEBA" w14:textId="2A29955C" w:rsidR="00231F10" w:rsidRPr="001E7C6B" w:rsidRDefault="00231F10" w:rsidP="001E7C6B">
            <w:pPr>
              <w:spacing w:after="0" w:line="240" w:lineRule="auto"/>
              <w:jc w:val="center"/>
              <w:rPr>
                <w:rFonts w:ascii="Times New Roman" w:hAnsi="Times New Roman" w:cs="Times New Roman"/>
                <w:sz w:val="20"/>
                <w:szCs w:val="20"/>
              </w:rPr>
            </w:pPr>
            <w:r w:rsidRPr="001E7C6B">
              <w:rPr>
                <w:rFonts w:ascii="Times New Roman" w:hAnsi="Times New Roman" w:cs="Times New Roman"/>
                <w:sz w:val="20"/>
                <w:szCs w:val="20"/>
              </w:rPr>
              <w:t xml:space="preserve">d) </w:t>
            </w:r>
            <w:r w:rsidR="006E2AEC">
              <w:rPr>
                <w:rFonts w:ascii="Times New Roman" w:hAnsi="Times New Roman" w:cs="Times New Roman"/>
                <w:sz w:val="20"/>
                <w:szCs w:val="20"/>
              </w:rPr>
              <w:t>6</w:t>
            </w:r>
          </w:p>
          <w:p w14:paraId="1E1783B9" w14:textId="77777777" w:rsidR="00231F10" w:rsidRPr="001E7C6B" w:rsidRDefault="00231F10" w:rsidP="001E7C6B">
            <w:pPr>
              <w:spacing w:after="0" w:line="240" w:lineRule="auto"/>
              <w:jc w:val="center"/>
              <w:rPr>
                <w:rFonts w:ascii="Times New Roman" w:hAnsi="Times New Roman" w:cs="Times New Roman"/>
                <w:sz w:val="20"/>
                <w:szCs w:val="20"/>
              </w:rPr>
            </w:pPr>
            <w:r w:rsidRPr="001E7C6B">
              <w:rPr>
                <w:rFonts w:ascii="Times New Roman" w:hAnsi="Times New Roman" w:cs="Times New Roman"/>
                <w:sz w:val="20"/>
                <w:szCs w:val="20"/>
              </w:rPr>
              <w:t>e) 0</w:t>
            </w:r>
          </w:p>
          <w:p w14:paraId="072514FF" w14:textId="1853AA44" w:rsidR="00231F10" w:rsidRPr="001E7C6B" w:rsidRDefault="00B03A6E" w:rsidP="001E7C6B">
            <w:pPr>
              <w:pStyle w:val="Default"/>
              <w:jc w:val="both"/>
              <w:rPr>
                <w:rFonts w:ascii="Times New Roman" w:hAnsi="Times New Roman" w:cs="Times New Roman"/>
                <w:color w:val="auto"/>
                <w:sz w:val="20"/>
                <w:szCs w:val="20"/>
              </w:rPr>
            </w:pPr>
            <w:r w:rsidRPr="001E7C6B">
              <w:rPr>
                <w:rFonts w:ascii="Times New Roman" w:hAnsi="Times New Roman" w:cs="Times New Roman"/>
                <w:b/>
                <w:sz w:val="20"/>
                <w:szCs w:val="20"/>
              </w:rPr>
              <w:t>Maximálny počet bodov je</w:t>
            </w:r>
            <w:r w:rsidR="006E2AEC">
              <w:rPr>
                <w:rFonts w:ascii="Times New Roman" w:hAnsi="Times New Roman" w:cs="Times New Roman"/>
                <w:b/>
                <w:sz w:val="20"/>
                <w:szCs w:val="20"/>
              </w:rPr>
              <w:t xml:space="preserve"> 12.</w:t>
            </w:r>
          </w:p>
        </w:tc>
      </w:tr>
      <w:tr w:rsidR="00231F10" w:rsidRPr="000C2A7A" w14:paraId="7C137912" w14:textId="77777777" w:rsidTr="00B03A6E">
        <w:trPr>
          <w:trHeight w:val="284"/>
        </w:trPr>
        <w:tc>
          <w:tcPr>
            <w:tcW w:w="300" w:type="pct"/>
            <w:tcBorders>
              <w:bottom w:val="single" w:sz="4" w:space="0" w:color="auto"/>
            </w:tcBorders>
            <w:shd w:val="clear" w:color="auto" w:fill="auto"/>
            <w:vAlign w:val="center"/>
          </w:tcPr>
          <w:p w14:paraId="71B73104" w14:textId="77777777" w:rsidR="00231F10" w:rsidRPr="001E7C6B" w:rsidRDefault="00231F10" w:rsidP="001E7C6B">
            <w:pPr>
              <w:spacing w:after="0" w:line="240" w:lineRule="auto"/>
              <w:jc w:val="center"/>
              <w:rPr>
                <w:rFonts w:ascii="Times New Roman" w:hAnsi="Times New Roman" w:cs="Times New Roman"/>
                <w:sz w:val="20"/>
                <w:szCs w:val="20"/>
              </w:rPr>
            </w:pPr>
            <w:r w:rsidRPr="001E7C6B">
              <w:rPr>
                <w:rFonts w:ascii="Times New Roman" w:hAnsi="Times New Roman" w:cs="Times New Roman"/>
                <w:sz w:val="20"/>
                <w:szCs w:val="20"/>
              </w:rPr>
              <w:lastRenderedPageBreak/>
              <w:t xml:space="preserve">6. </w:t>
            </w:r>
          </w:p>
        </w:tc>
        <w:tc>
          <w:tcPr>
            <w:tcW w:w="3942" w:type="pct"/>
            <w:tcBorders>
              <w:bottom w:val="single" w:sz="4" w:space="0" w:color="auto"/>
            </w:tcBorders>
            <w:shd w:val="clear" w:color="auto" w:fill="auto"/>
          </w:tcPr>
          <w:p w14:paraId="1BE064DC" w14:textId="77777777" w:rsidR="00231F10" w:rsidRPr="001E7C6B" w:rsidRDefault="00231F10" w:rsidP="001E7C6B">
            <w:pPr>
              <w:spacing w:after="0" w:line="240" w:lineRule="auto"/>
              <w:rPr>
                <w:rFonts w:ascii="Times New Roman" w:hAnsi="Times New Roman" w:cs="Times New Roman"/>
                <w:b/>
                <w:color w:val="000000" w:themeColor="text1"/>
                <w:sz w:val="20"/>
                <w:szCs w:val="20"/>
              </w:rPr>
            </w:pPr>
            <w:r w:rsidRPr="001E7C6B">
              <w:rPr>
                <w:rFonts w:ascii="Times New Roman" w:hAnsi="Times New Roman" w:cs="Times New Roman"/>
                <w:b/>
                <w:color w:val="000000" w:themeColor="text1"/>
                <w:sz w:val="20"/>
                <w:szCs w:val="20"/>
              </w:rPr>
              <w:t>Príspevok k hlavným cieľom PRV SR, opatrenie 4.1</w:t>
            </w:r>
          </w:p>
          <w:p w14:paraId="0A8A0FE3" w14:textId="77777777" w:rsidR="00231F10" w:rsidRPr="001E7C6B" w:rsidRDefault="00231F10" w:rsidP="001E7C6B">
            <w:pPr>
              <w:spacing w:after="0" w:line="240" w:lineRule="auto"/>
              <w:jc w:val="both"/>
              <w:rPr>
                <w:rFonts w:ascii="Times New Roman" w:hAnsi="Times New Roman" w:cs="Times New Roman"/>
                <w:color w:val="000000" w:themeColor="text1"/>
                <w:sz w:val="20"/>
                <w:szCs w:val="20"/>
              </w:rPr>
            </w:pPr>
            <w:r w:rsidRPr="001E7C6B">
              <w:rPr>
                <w:rFonts w:ascii="Times New Roman" w:hAnsi="Times New Roman" w:cs="Times New Roman"/>
                <w:color w:val="000000" w:themeColor="text1"/>
                <w:sz w:val="20"/>
                <w:szCs w:val="20"/>
              </w:rPr>
              <w:t xml:space="preserve">Projekt prispieva k hlavným cieľom PRV v rámci opatrenia 4.1 na základe analýzy potrieb - zvýšeniu efektívnosti výroby, k zvýšeniu produkcie alebo k zvýšeniu kvality výrobkov resp. súvisí s pestovaním resp. výrobou  nových produktov. </w:t>
            </w:r>
          </w:p>
          <w:p w14:paraId="6D902146" w14:textId="77777777" w:rsidR="00231F10" w:rsidRPr="001E7C6B" w:rsidRDefault="00231F10" w:rsidP="001E7C6B">
            <w:pPr>
              <w:pStyle w:val="Odsekzoznamu"/>
              <w:spacing w:after="0" w:line="240" w:lineRule="auto"/>
              <w:ind w:left="0"/>
              <w:rPr>
                <w:rFonts w:ascii="Times New Roman" w:hAnsi="Times New Roman" w:cs="Times New Roman"/>
                <w:color w:val="000000" w:themeColor="text1"/>
                <w:sz w:val="20"/>
                <w:szCs w:val="20"/>
              </w:rPr>
            </w:pPr>
            <w:r w:rsidRPr="001E7C6B">
              <w:rPr>
                <w:rFonts w:ascii="Times New Roman" w:hAnsi="Times New Roman" w:cs="Times New Roman"/>
                <w:color w:val="000000" w:themeColor="text1"/>
                <w:sz w:val="20"/>
                <w:szCs w:val="20"/>
              </w:rPr>
              <w:t>a) áno</w:t>
            </w:r>
          </w:p>
          <w:p w14:paraId="4D5961E8" w14:textId="77777777" w:rsidR="00231F10" w:rsidRPr="001E7C6B" w:rsidRDefault="00231F10" w:rsidP="001E7C6B">
            <w:pPr>
              <w:pStyle w:val="Odsekzoznamu"/>
              <w:spacing w:after="0" w:line="240" w:lineRule="auto"/>
              <w:ind w:left="0"/>
              <w:rPr>
                <w:rFonts w:ascii="Times New Roman" w:hAnsi="Times New Roman" w:cs="Times New Roman"/>
                <w:color w:val="000000" w:themeColor="text1"/>
                <w:sz w:val="20"/>
                <w:szCs w:val="20"/>
              </w:rPr>
            </w:pPr>
            <w:r w:rsidRPr="001E7C6B">
              <w:rPr>
                <w:rFonts w:ascii="Times New Roman" w:hAnsi="Times New Roman" w:cs="Times New Roman"/>
                <w:color w:val="000000" w:themeColor="text1"/>
                <w:sz w:val="20"/>
                <w:szCs w:val="20"/>
              </w:rPr>
              <w:t>b) nie</w:t>
            </w:r>
          </w:p>
          <w:p w14:paraId="790DD546" w14:textId="77777777" w:rsidR="00231F10" w:rsidRPr="001E7C6B" w:rsidRDefault="00231F10" w:rsidP="001E7C6B">
            <w:pPr>
              <w:spacing w:after="0" w:line="240" w:lineRule="auto"/>
              <w:jc w:val="both"/>
              <w:rPr>
                <w:rFonts w:ascii="Times New Roman" w:hAnsi="Times New Roman" w:cs="Times New Roman"/>
                <w:color w:val="000000" w:themeColor="text1"/>
                <w:sz w:val="20"/>
                <w:szCs w:val="20"/>
              </w:rPr>
            </w:pPr>
            <w:r w:rsidRPr="001E7C6B">
              <w:rPr>
                <w:rFonts w:ascii="Times New Roman" w:hAnsi="Times New Roman" w:cs="Times New Roman"/>
                <w:bCs/>
                <w:color w:val="000000" w:themeColor="text1"/>
                <w:sz w:val="20"/>
                <w:szCs w:val="20"/>
              </w:rPr>
              <w:t>Žiadateľ kritérium spĺňa (odpoveď áno),</w:t>
            </w:r>
            <w:r w:rsidRPr="001E7C6B">
              <w:rPr>
                <w:rFonts w:ascii="Times New Roman" w:hAnsi="Times New Roman" w:cs="Times New Roman"/>
                <w:color w:val="000000" w:themeColor="text1"/>
                <w:sz w:val="20"/>
                <w:szCs w:val="20"/>
              </w:rPr>
              <w:t xml:space="preserve"> ak v Projekte realizácie uvedie jednoznačný merateľný údaj, ktorým sa preukáže ako projekt prispieva k:</w:t>
            </w:r>
          </w:p>
          <w:p w14:paraId="22BBD006" w14:textId="77777777" w:rsidR="00231F10" w:rsidRPr="001E7C6B" w:rsidRDefault="00231F10" w:rsidP="001E7C6B">
            <w:pPr>
              <w:pStyle w:val="Odsekzoznamu"/>
              <w:numPr>
                <w:ilvl w:val="0"/>
                <w:numId w:val="40"/>
              </w:numPr>
              <w:spacing w:after="0" w:line="240" w:lineRule="auto"/>
              <w:ind w:left="176" w:hanging="176"/>
              <w:jc w:val="both"/>
              <w:rPr>
                <w:rFonts w:ascii="Times New Roman" w:hAnsi="Times New Roman" w:cs="Times New Roman"/>
                <w:bCs/>
                <w:color w:val="000000" w:themeColor="text1"/>
                <w:sz w:val="20"/>
                <w:szCs w:val="20"/>
              </w:rPr>
            </w:pPr>
            <w:r w:rsidRPr="001E7C6B">
              <w:rPr>
                <w:rFonts w:ascii="Times New Roman" w:hAnsi="Times New Roman" w:cs="Times New Roman"/>
                <w:color w:val="000000" w:themeColor="text1"/>
                <w:sz w:val="20"/>
                <w:szCs w:val="20"/>
              </w:rPr>
              <w:t>zvýšeniu efektívnosti výroby, alebo</w:t>
            </w:r>
          </w:p>
          <w:p w14:paraId="1A2837BF" w14:textId="77777777" w:rsidR="00231F10" w:rsidRPr="001E7C6B" w:rsidRDefault="00231F10" w:rsidP="001E7C6B">
            <w:pPr>
              <w:pStyle w:val="Odsekzoznamu"/>
              <w:numPr>
                <w:ilvl w:val="0"/>
                <w:numId w:val="40"/>
              </w:numPr>
              <w:spacing w:after="0" w:line="240" w:lineRule="auto"/>
              <w:ind w:left="176" w:hanging="176"/>
              <w:jc w:val="both"/>
              <w:rPr>
                <w:rFonts w:ascii="Times New Roman" w:hAnsi="Times New Roman" w:cs="Times New Roman"/>
                <w:bCs/>
                <w:color w:val="000000" w:themeColor="text1"/>
                <w:sz w:val="20"/>
                <w:szCs w:val="20"/>
              </w:rPr>
            </w:pPr>
            <w:r w:rsidRPr="001E7C6B">
              <w:rPr>
                <w:rFonts w:ascii="Times New Roman" w:hAnsi="Times New Roman" w:cs="Times New Roman"/>
                <w:color w:val="000000" w:themeColor="text1"/>
                <w:sz w:val="20"/>
                <w:szCs w:val="20"/>
              </w:rPr>
              <w:t>zvýšeniu produkcie, alebo</w:t>
            </w:r>
          </w:p>
          <w:p w14:paraId="13EF4B65" w14:textId="77777777" w:rsidR="00231F10" w:rsidRPr="001E7C6B" w:rsidRDefault="00231F10" w:rsidP="001E7C6B">
            <w:pPr>
              <w:pStyle w:val="Odsekzoznamu"/>
              <w:numPr>
                <w:ilvl w:val="0"/>
                <w:numId w:val="40"/>
              </w:numPr>
              <w:spacing w:after="0" w:line="240" w:lineRule="auto"/>
              <w:ind w:left="176" w:hanging="176"/>
              <w:jc w:val="both"/>
              <w:rPr>
                <w:rFonts w:ascii="Times New Roman" w:hAnsi="Times New Roman" w:cs="Times New Roman"/>
                <w:color w:val="000000" w:themeColor="text1"/>
                <w:sz w:val="20"/>
                <w:szCs w:val="20"/>
              </w:rPr>
            </w:pPr>
            <w:r w:rsidRPr="001E7C6B">
              <w:rPr>
                <w:rFonts w:ascii="Times New Roman" w:hAnsi="Times New Roman" w:cs="Times New Roman"/>
                <w:color w:val="000000" w:themeColor="text1"/>
                <w:sz w:val="20"/>
                <w:szCs w:val="20"/>
              </w:rPr>
              <w:t xml:space="preserve">zvýšeniu kvality výrobkov resp. súvisí s pestovaním resp. výrobou  nových produktov. </w:t>
            </w:r>
          </w:p>
          <w:p w14:paraId="5E2C0D39" w14:textId="77777777" w:rsidR="00231F10" w:rsidRPr="001E7C6B" w:rsidRDefault="00231F10" w:rsidP="001E7C6B">
            <w:pPr>
              <w:spacing w:after="0" w:line="240" w:lineRule="auto"/>
              <w:jc w:val="both"/>
              <w:rPr>
                <w:rFonts w:ascii="Times New Roman" w:hAnsi="Times New Roman" w:cs="Times New Roman"/>
                <w:color w:val="000000" w:themeColor="text1"/>
                <w:sz w:val="20"/>
                <w:szCs w:val="20"/>
              </w:rPr>
            </w:pPr>
            <w:r w:rsidRPr="001E7C6B">
              <w:rPr>
                <w:rFonts w:ascii="Times New Roman" w:hAnsi="Times New Roman" w:cs="Times New Roman"/>
                <w:color w:val="000000" w:themeColor="text1"/>
                <w:sz w:val="20"/>
                <w:szCs w:val="20"/>
              </w:rPr>
              <w:t xml:space="preserve">Pre definovaný merateľný údaj (ukazovateľ) stanoví porovnávaciu bázu, napr. skutočnosť za rok predchádzajúci podaniu </w:t>
            </w:r>
            <w:proofErr w:type="spellStart"/>
            <w:r w:rsidRPr="001E7C6B">
              <w:rPr>
                <w:rFonts w:ascii="Times New Roman" w:hAnsi="Times New Roman" w:cs="Times New Roman"/>
                <w:color w:val="000000" w:themeColor="text1"/>
                <w:sz w:val="20"/>
                <w:szCs w:val="20"/>
              </w:rPr>
              <w:t>ŽoNFP</w:t>
            </w:r>
            <w:proofErr w:type="spellEnd"/>
            <w:r w:rsidRPr="001E7C6B">
              <w:rPr>
                <w:rFonts w:ascii="Times New Roman" w:hAnsi="Times New Roman" w:cs="Times New Roman"/>
                <w:color w:val="000000" w:themeColor="text1"/>
                <w:sz w:val="20"/>
                <w:szCs w:val="20"/>
              </w:rPr>
              <w:t>.</w:t>
            </w:r>
          </w:p>
        </w:tc>
        <w:tc>
          <w:tcPr>
            <w:tcW w:w="758" w:type="pct"/>
            <w:tcBorders>
              <w:bottom w:val="single" w:sz="4" w:space="0" w:color="auto"/>
            </w:tcBorders>
            <w:shd w:val="clear" w:color="auto" w:fill="auto"/>
          </w:tcPr>
          <w:p w14:paraId="5B043200" w14:textId="77777777" w:rsidR="00231F10" w:rsidRPr="001E7C6B" w:rsidRDefault="00231F10" w:rsidP="001E7C6B">
            <w:pPr>
              <w:pStyle w:val="Default"/>
              <w:jc w:val="both"/>
              <w:rPr>
                <w:rFonts w:ascii="Times New Roman" w:hAnsi="Times New Roman" w:cs="Times New Roman"/>
                <w:b/>
                <w:color w:val="auto"/>
                <w:sz w:val="20"/>
                <w:szCs w:val="20"/>
              </w:rPr>
            </w:pPr>
          </w:p>
          <w:p w14:paraId="4AFF123A" w14:textId="77777777" w:rsidR="00231F10" w:rsidRPr="001E7C6B" w:rsidRDefault="00231F10" w:rsidP="001E7C6B">
            <w:pPr>
              <w:spacing w:after="0" w:line="240" w:lineRule="auto"/>
              <w:jc w:val="center"/>
              <w:rPr>
                <w:rFonts w:ascii="Times New Roman" w:hAnsi="Times New Roman" w:cs="Times New Roman"/>
                <w:sz w:val="20"/>
                <w:szCs w:val="20"/>
              </w:rPr>
            </w:pPr>
          </w:p>
          <w:p w14:paraId="366B07F3" w14:textId="77777777" w:rsidR="00231F10" w:rsidRPr="001E7C6B" w:rsidRDefault="00231F10" w:rsidP="001E7C6B">
            <w:pPr>
              <w:spacing w:after="0" w:line="240" w:lineRule="auto"/>
              <w:jc w:val="center"/>
              <w:rPr>
                <w:rFonts w:ascii="Times New Roman" w:hAnsi="Times New Roman" w:cs="Times New Roman"/>
                <w:sz w:val="20"/>
                <w:szCs w:val="20"/>
              </w:rPr>
            </w:pPr>
            <w:r w:rsidRPr="001E7C6B">
              <w:rPr>
                <w:rFonts w:ascii="Times New Roman" w:hAnsi="Times New Roman" w:cs="Times New Roman"/>
                <w:sz w:val="20"/>
                <w:szCs w:val="20"/>
              </w:rPr>
              <w:t>a) 15</w:t>
            </w:r>
          </w:p>
          <w:p w14:paraId="431CB6B1" w14:textId="77777777" w:rsidR="00231F10" w:rsidRPr="001E7C6B" w:rsidRDefault="00231F10" w:rsidP="001E7C6B">
            <w:pPr>
              <w:pStyle w:val="Default"/>
              <w:jc w:val="center"/>
              <w:rPr>
                <w:rFonts w:ascii="Times New Roman" w:hAnsi="Times New Roman" w:cs="Times New Roman"/>
                <w:b/>
                <w:color w:val="auto"/>
                <w:sz w:val="20"/>
                <w:szCs w:val="20"/>
              </w:rPr>
            </w:pPr>
            <w:r w:rsidRPr="001E7C6B">
              <w:rPr>
                <w:rFonts w:ascii="Times New Roman" w:hAnsi="Times New Roman" w:cs="Times New Roman"/>
                <w:color w:val="auto"/>
                <w:sz w:val="20"/>
                <w:szCs w:val="20"/>
              </w:rPr>
              <w:t>b) 0</w:t>
            </w:r>
          </w:p>
          <w:p w14:paraId="3F996DBB" w14:textId="5CB7B3E4" w:rsidR="00231F10" w:rsidRPr="001E7C6B" w:rsidRDefault="00B03A6E" w:rsidP="001E7C6B">
            <w:pPr>
              <w:spacing w:after="0" w:line="240" w:lineRule="auto"/>
              <w:jc w:val="both"/>
              <w:rPr>
                <w:rFonts w:ascii="Times New Roman" w:hAnsi="Times New Roman" w:cs="Times New Roman"/>
                <w:sz w:val="20"/>
                <w:szCs w:val="20"/>
              </w:rPr>
            </w:pPr>
            <w:r w:rsidRPr="001E7C6B">
              <w:rPr>
                <w:rFonts w:ascii="Times New Roman" w:hAnsi="Times New Roman" w:cs="Times New Roman"/>
                <w:b/>
                <w:sz w:val="20"/>
                <w:szCs w:val="20"/>
              </w:rPr>
              <w:t>Maximálny počet bodov je</w:t>
            </w:r>
            <w:r w:rsidR="006E2AEC">
              <w:rPr>
                <w:rFonts w:ascii="Times New Roman" w:hAnsi="Times New Roman" w:cs="Times New Roman"/>
                <w:b/>
                <w:sz w:val="20"/>
                <w:szCs w:val="20"/>
              </w:rPr>
              <w:t xml:space="preserve"> 15.</w:t>
            </w:r>
          </w:p>
        </w:tc>
      </w:tr>
      <w:tr w:rsidR="00231F10" w:rsidRPr="000C2A7A" w14:paraId="418F7830" w14:textId="77777777" w:rsidTr="00B03A6E">
        <w:trPr>
          <w:trHeight w:val="284"/>
        </w:trPr>
        <w:tc>
          <w:tcPr>
            <w:tcW w:w="300" w:type="pct"/>
            <w:tcBorders>
              <w:bottom w:val="single" w:sz="4" w:space="0" w:color="auto"/>
            </w:tcBorders>
            <w:shd w:val="clear" w:color="auto" w:fill="auto"/>
            <w:vAlign w:val="center"/>
          </w:tcPr>
          <w:p w14:paraId="12189516" w14:textId="77777777" w:rsidR="00231F10" w:rsidRPr="001E7C6B" w:rsidRDefault="00231F10" w:rsidP="001E7C6B">
            <w:pPr>
              <w:spacing w:after="0" w:line="240" w:lineRule="auto"/>
              <w:jc w:val="center"/>
              <w:rPr>
                <w:rFonts w:ascii="Times New Roman" w:hAnsi="Times New Roman" w:cs="Times New Roman"/>
                <w:b/>
                <w:sz w:val="20"/>
                <w:szCs w:val="20"/>
              </w:rPr>
            </w:pPr>
            <w:r w:rsidRPr="001E7C6B">
              <w:rPr>
                <w:rFonts w:ascii="Times New Roman" w:hAnsi="Times New Roman" w:cs="Times New Roman"/>
                <w:b/>
                <w:sz w:val="20"/>
                <w:szCs w:val="20"/>
              </w:rPr>
              <w:t>7.</w:t>
            </w:r>
          </w:p>
        </w:tc>
        <w:tc>
          <w:tcPr>
            <w:tcW w:w="3942" w:type="pct"/>
            <w:tcBorders>
              <w:bottom w:val="single" w:sz="4" w:space="0" w:color="auto"/>
            </w:tcBorders>
            <w:shd w:val="clear" w:color="auto" w:fill="auto"/>
          </w:tcPr>
          <w:p w14:paraId="541C360C" w14:textId="77777777" w:rsidR="00231F10" w:rsidRPr="001E7C6B" w:rsidRDefault="00231F10" w:rsidP="001E7C6B">
            <w:pPr>
              <w:spacing w:after="0" w:line="240" w:lineRule="auto"/>
              <w:rPr>
                <w:rFonts w:ascii="Times New Roman" w:hAnsi="Times New Roman" w:cs="Times New Roman"/>
                <w:b/>
                <w:sz w:val="20"/>
                <w:szCs w:val="20"/>
              </w:rPr>
            </w:pPr>
            <w:r w:rsidRPr="001E7C6B">
              <w:rPr>
                <w:rFonts w:ascii="Times New Roman" w:hAnsi="Times New Roman" w:cs="Times New Roman"/>
                <w:b/>
                <w:sz w:val="20"/>
                <w:szCs w:val="20"/>
              </w:rPr>
              <w:t xml:space="preserve">Žiadateľovi doposiaľ nebola v rámci stratégie CLLD schválená v danom </w:t>
            </w:r>
            <w:proofErr w:type="spellStart"/>
            <w:r w:rsidRPr="001E7C6B">
              <w:rPr>
                <w:rFonts w:ascii="Times New Roman" w:hAnsi="Times New Roman" w:cs="Times New Roman"/>
                <w:b/>
                <w:sz w:val="20"/>
                <w:szCs w:val="20"/>
              </w:rPr>
              <w:t>podopatrení</w:t>
            </w:r>
            <w:proofErr w:type="spellEnd"/>
            <w:r w:rsidRPr="001E7C6B">
              <w:rPr>
                <w:rFonts w:ascii="Times New Roman" w:hAnsi="Times New Roman" w:cs="Times New Roman"/>
                <w:b/>
                <w:sz w:val="20"/>
                <w:szCs w:val="20"/>
              </w:rPr>
              <w:t xml:space="preserve"> žiadna </w:t>
            </w:r>
            <w:proofErr w:type="spellStart"/>
            <w:r w:rsidRPr="001E7C6B">
              <w:rPr>
                <w:rFonts w:ascii="Times New Roman" w:hAnsi="Times New Roman" w:cs="Times New Roman"/>
                <w:b/>
                <w:sz w:val="20"/>
                <w:szCs w:val="20"/>
              </w:rPr>
              <w:t>ŽoNFP</w:t>
            </w:r>
            <w:proofErr w:type="spellEnd"/>
          </w:p>
          <w:p w14:paraId="59524805" w14:textId="77777777" w:rsidR="00231F10" w:rsidRPr="001E7C6B" w:rsidRDefault="00231F10" w:rsidP="001E7C6B">
            <w:pPr>
              <w:spacing w:after="0" w:line="240" w:lineRule="auto"/>
              <w:jc w:val="both"/>
              <w:rPr>
                <w:rFonts w:ascii="Times New Roman" w:hAnsi="Times New Roman" w:cs="Times New Roman"/>
                <w:sz w:val="20"/>
                <w:szCs w:val="20"/>
              </w:rPr>
            </w:pPr>
            <w:r w:rsidRPr="001E7C6B">
              <w:rPr>
                <w:rFonts w:ascii="Times New Roman" w:hAnsi="Times New Roman" w:cs="Times New Roman"/>
                <w:sz w:val="20"/>
                <w:szCs w:val="20"/>
              </w:rPr>
              <w:t xml:space="preserve">Žiadateľovi doposiaľ nebola v rámci stratégie CLLD schválená v danom </w:t>
            </w:r>
            <w:proofErr w:type="spellStart"/>
            <w:r w:rsidRPr="001E7C6B">
              <w:rPr>
                <w:rFonts w:ascii="Times New Roman" w:hAnsi="Times New Roman" w:cs="Times New Roman"/>
                <w:sz w:val="20"/>
                <w:szCs w:val="20"/>
              </w:rPr>
              <w:t>podopatrení</w:t>
            </w:r>
            <w:proofErr w:type="spellEnd"/>
            <w:r w:rsidRPr="001E7C6B">
              <w:rPr>
                <w:rFonts w:ascii="Times New Roman" w:hAnsi="Times New Roman" w:cs="Times New Roman"/>
                <w:sz w:val="20"/>
                <w:szCs w:val="20"/>
              </w:rPr>
              <w:t xml:space="preserve"> žiadna </w:t>
            </w:r>
            <w:proofErr w:type="spellStart"/>
            <w:r w:rsidRPr="001E7C6B">
              <w:rPr>
                <w:rFonts w:ascii="Times New Roman" w:hAnsi="Times New Roman" w:cs="Times New Roman"/>
                <w:sz w:val="20"/>
                <w:szCs w:val="20"/>
              </w:rPr>
              <w:t>ŽoNFP</w:t>
            </w:r>
            <w:proofErr w:type="spellEnd"/>
            <w:r w:rsidRPr="001E7C6B">
              <w:rPr>
                <w:rFonts w:ascii="Times New Roman" w:hAnsi="Times New Roman" w:cs="Times New Roman"/>
                <w:sz w:val="20"/>
                <w:szCs w:val="20"/>
              </w:rPr>
              <w:t>.</w:t>
            </w:r>
          </w:p>
          <w:p w14:paraId="44A1C39B" w14:textId="60E7FF3A" w:rsidR="00231F10" w:rsidRPr="001E7C6B" w:rsidRDefault="00231F10" w:rsidP="001E7C6B">
            <w:pPr>
              <w:pStyle w:val="Odsekzoznamu"/>
              <w:spacing w:after="0" w:line="240" w:lineRule="auto"/>
              <w:ind w:left="0"/>
              <w:rPr>
                <w:rFonts w:ascii="Times New Roman" w:hAnsi="Times New Roman" w:cs="Times New Roman"/>
                <w:color w:val="000000" w:themeColor="text1"/>
                <w:sz w:val="20"/>
                <w:szCs w:val="20"/>
              </w:rPr>
            </w:pPr>
            <w:r w:rsidRPr="001E7C6B">
              <w:rPr>
                <w:rFonts w:ascii="Times New Roman" w:hAnsi="Times New Roman" w:cs="Times New Roman"/>
                <w:sz w:val="20"/>
                <w:szCs w:val="20"/>
              </w:rPr>
              <w:t>a) áno</w:t>
            </w:r>
            <w:r w:rsidR="004217B0" w:rsidRPr="001E7C6B">
              <w:rPr>
                <w:rFonts w:ascii="Times New Roman" w:hAnsi="Times New Roman" w:cs="Times New Roman"/>
                <w:sz w:val="20"/>
                <w:szCs w:val="20"/>
              </w:rPr>
              <w:t>, doposiaľ nebola schválená</w:t>
            </w:r>
          </w:p>
          <w:p w14:paraId="1C4D62F1" w14:textId="5770364D" w:rsidR="00231F10" w:rsidRPr="001E7C6B" w:rsidRDefault="00231F10" w:rsidP="001E7C6B">
            <w:pPr>
              <w:pStyle w:val="Odsekzoznamu"/>
              <w:spacing w:after="0" w:line="240" w:lineRule="auto"/>
              <w:ind w:left="0"/>
              <w:rPr>
                <w:rFonts w:ascii="Times New Roman" w:hAnsi="Times New Roman" w:cs="Times New Roman"/>
                <w:sz w:val="20"/>
                <w:szCs w:val="20"/>
              </w:rPr>
            </w:pPr>
            <w:r w:rsidRPr="001E7C6B">
              <w:rPr>
                <w:rFonts w:ascii="Times New Roman" w:hAnsi="Times New Roman" w:cs="Times New Roman"/>
                <w:sz w:val="20"/>
                <w:szCs w:val="20"/>
              </w:rPr>
              <w:t>b) nie</w:t>
            </w:r>
            <w:r w:rsidR="004217B0" w:rsidRPr="001E7C6B">
              <w:rPr>
                <w:rFonts w:ascii="Times New Roman" w:hAnsi="Times New Roman" w:cs="Times New Roman"/>
                <w:sz w:val="20"/>
                <w:szCs w:val="20"/>
              </w:rPr>
              <w:t>, už bola schválená</w:t>
            </w:r>
          </w:p>
        </w:tc>
        <w:tc>
          <w:tcPr>
            <w:tcW w:w="758" w:type="pct"/>
            <w:tcBorders>
              <w:bottom w:val="single" w:sz="4" w:space="0" w:color="auto"/>
            </w:tcBorders>
            <w:shd w:val="clear" w:color="auto" w:fill="auto"/>
          </w:tcPr>
          <w:p w14:paraId="5FD96927" w14:textId="77777777" w:rsidR="00231F10" w:rsidRPr="001E7C6B" w:rsidRDefault="00231F10" w:rsidP="001E7C6B">
            <w:pPr>
              <w:spacing w:after="0" w:line="240" w:lineRule="auto"/>
              <w:jc w:val="center"/>
              <w:rPr>
                <w:rFonts w:ascii="Times New Roman" w:hAnsi="Times New Roman" w:cs="Times New Roman"/>
                <w:sz w:val="20"/>
                <w:szCs w:val="20"/>
              </w:rPr>
            </w:pPr>
          </w:p>
          <w:p w14:paraId="32A3E073" w14:textId="0E7D0CB8" w:rsidR="00231F10" w:rsidRPr="001E7C6B" w:rsidRDefault="00231F10" w:rsidP="001E7C6B">
            <w:pPr>
              <w:spacing w:after="0" w:line="240" w:lineRule="auto"/>
              <w:jc w:val="center"/>
              <w:rPr>
                <w:rFonts w:ascii="Times New Roman" w:hAnsi="Times New Roman" w:cs="Times New Roman"/>
                <w:sz w:val="20"/>
                <w:szCs w:val="20"/>
              </w:rPr>
            </w:pPr>
            <w:r w:rsidRPr="001E7C6B">
              <w:rPr>
                <w:rFonts w:ascii="Times New Roman" w:hAnsi="Times New Roman" w:cs="Times New Roman"/>
                <w:sz w:val="20"/>
                <w:szCs w:val="20"/>
              </w:rPr>
              <w:t xml:space="preserve">a) </w:t>
            </w:r>
            <w:r w:rsidR="006E2AEC">
              <w:rPr>
                <w:rFonts w:ascii="Times New Roman" w:hAnsi="Times New Roman" w:cs="Times New Roman"/>
                <w:sz w:val="20"/>
                <w:szCs w:val="20"/>
              </w:rPr>
              <w:t>8</w:t>
            </w:r>
          </w:p>
          <w:p w14:paraId="53E6691A" w14:textId="77777777" w:rsidR="00231F10" w:rsidRPr="001E7C6B" w:rsidRDefault="00231F10" w:rsidP="001E7C6B">
            <w:pPr>
              <w:pStyle w:val="Default"/>
              <w:jc w:val="center"/>
              <w:rPr>
                <w:rFonts w:ascii="Times New Roman" w:hAnsi="Times New Roman" w:cs="Times New Roman"/>
                <w:b/>
                <w:color w:val="auto"/>
                <w:sz w:val="20"/>
                <w:szCs w:val="20"/>
              </w:rPr>
            </w:pPr>
            <w:r w:rsidRPr="001E7C6B">
              <w:rPr>
                <w:rFonts w:ascii="Times New Roman" w:hAnsi="Times New Roman" w:cs="Times New Roman"/>
                <w:color w:val="auto"/>
                <w:sz w:val="20"/>
                <w:szCs w:val="20"/>
              </w:rPr>
              <w:t>b) 0</w:t>
            </w:r>
          </w:p>
          <w:p w14:paraId="495AF5AB" w14:textId="6E5DAEFB" w:rsidR="00231F10" w:rsidRPr="001E7C6B" w:rsidRDefault="00B03A6E" w:rsidP="001E7C6B">
            <w:pPr>
              <w:spacing w:after="0" w:line="240" w:lineRule="auto"/>
              <w:jc w:val="both"/>
              <w:rPr>
                <w:rFonts w:ascii="Times New Roman" w:hAnsi="Times New Roman" w:cs="Times New Roman"/>
                <w:sz w:val="20"/>
                <w:szCs w:val="20"/>
              </w:rPr>
            </w:pPr>
            <w:r w:rsidRPr="001E7C6B">
              <w:rPr>
                <w:rFonts w:ascii="Times New Roman" w:hAnsi="Times New Roman" w:cs="Times New Roman"/>
                <w:b/>
                <w:sz w:val="20"/>
                <w:szCs w:val="20"/>
              </w:rPr>
              <w:t>Maximálny počet bodov je</w:t>
            </w:r>
            <w:r w:rsidR="006E2AEC">
              <w:rPr>
                <w:rFonts w:ascii="Times New Roman" w:hAnsi="Times New Roman" w:cs="Times New Roman"/>
                <w:b/>
                <w:sz w:val="20"/>
                <w:szCs w:val="20"/>
              </w:rPr>
              <w:t xml:space="preserve"> 8.</w:t>
            </w:r>
          </w:p>
        </w:tc>
      </w:tr>
      <w:tr w:rsidR="00231F10" w:rsidRPr="000C2A7A" w14:paraId="145F8C5F" w14:textId="77777777" w:rsidTr="00B03A6E">
        <w:trPr>
          <w:trHeight w:val="284"/>
        </w:trPr>
        <w:tc>
          <w:tcPr>
            <w:tcW w:w="300" w:type="pct"/>
            <w:tcBorders>
              <w:bottom w:val="single" w:sz="4" w:space="0" w:color="auto"/>
            </w:tcBorders>
            <w:shd w:val="clear" w:color="auto" w:fill="auto"/>
            <w:vAlign w:val="center"/>
          </w:tcPr>
          <w:p w14:paraId="3802A5D3" w14:textId="77777777" w:rsidR="00231F10" w:rsidRPr="001E7C6B" w:rsidRDefault="00231F10" w:rsidP="001E7C6B">
            <w:pPr>
              <w:spacing w:after="0" w:line="240" w:lineRule="auto"/>
              <w:jc w:val="center"/>
              <w:rPr>
                <w:rFonts w:ascii="Times New Roman" w:hAnsi="Times New Roman" w:cs="Times New Roman"/>
                <w:b/>
                <w:sz w:val="20"/>
                <w:szCs w:val="20"/>
              </w:rPr>
            </w:pPr>
            <w:r w:rsidRPr="001E7C6B">
              <w:rPr>
                <w:rFonts w:ascii="Times New Roman" w:hAnsi="Times New Roman" w:cs="Times New Roman"/>
                <w:b/>
                <w:sz w:val="20"/>
                <w:szCs w:val="20"/>
              </w:rPr>
              <w:t>8.</w:t>
            </w:r>
          </w:p>
        </w:tc>
        <w:tc>
          <w:tcPr>
            <w:tcW w:w="3942" w:type="pct"/>
            <w:tcBorders>
              <w:bottom w:val="single" w:sz="4" w:space="0" w:color="auto"/>
            </w:tcBorders>
            <w:shd w:val="clear" w:color="auto" w:fill="auto"/>
          </w:tcPr>
          <w:p w14:paraId="58A06811" w14:textId="77777777" w:rsidR="00231F10" w:rsidRPr="001E7C6B" w:rsidRDefault="00231F10" w:rsidP="001E7C6B">
            <w:pPr>
              <w:spacing w:after="0" w:line="240" w:lineRule="auto"/>
              <w:rPr>
                <w:rFonts w:ascii="Times New Roman" w:hAnsi="Times New Roman" w:cs="Times New Roman"/>
                <w:b/>
                <w:color w:val="000000" w:themeColor="text1"/>
                <w:sz w:val="20"/>
                <w:szCs w:val="20"/>
              </w:rPr>
            </w:pPr>
            <w:r w:rsidRPr="001E7C6B">
              <w:rPr>
                <w:rFonts w:ascii="Times New Roman" w:hAnsi="Times New Roman" w:cs="Times New Roman"/>
                <w:b/>
                <w:color w:val="000000" w:themeColor="text1"/>
                <w:sz w:val="20"/>
                <w:szCs w:val="20"/>
              </w:rPr>
              <w:t>Inovatívny charakter projektu</w:t>
            </w:r>
          </w:p>
          <w:p w14:paraId="1CC53AE8" w14:textId="77777777" w:rsidR="00231F10" w:rsidRPr="001E7C6B" w:rsidRDefault="00231F10" w:rsidP="001E7C6B">
            <w:pPr>
              <w:spacing w:after="0" w:line="240" w:lineRule="auto"/>
              <w:rPr>
                <w:rFonts w:ascii="Times New Roman" w:hAnsi="Times New Roman" w:cs="Times New Roman"/>
                <w:b/>
                <w:color w:val="000000" w:themeColor="text1"/>
                <w:sz w:val="20"/>
                <w:szCs w:val="20"/>
              </w:rPr>
            </w:pPr>
            <w:r w:rsidRPr="001E7C6B">
              <w:rPr>
                <w:rFonts w:ascii="Times New Roman" w:hAnsi="Times New Roman" w:cs="Times New Roman"/>
                <w:color w:val="000000" w:themeColor="text1"/>
                <w:sz w:val="20"/>
                <w:szCs w:val="20"/>
              </w:rPr>
              <w:t>Projekt má inovatívny charakter:</w:t>
            </w:r>
          </w:p>
          <w:p w14:paraId="55718AE1" w14:textId="77777777" w:rsidR="00231F10" w:rsidRPr="001E7C6B" w:rsidRDefault="00231F10" w:rsidP="001E7C6B">
            <w:pPr>
              <w:pStyle w:val="Odsekzoznamu"/>
              <w:spacing w:after="0" w:line="240" w:lineRule="auto"/>
              <w:ind w:left="0"/>
              <w:rPr>
                <w:rFonts w:ascii="Times New Roman" w:hAnsi="Times New Roman" w:cs="Times New Roman"/>
                <w:color w:val="000000" w:themeColor="text1"/>
                <w:sz w:val="20"/>
                <w:szCs w:val="20"/>
              </w:rPr>
            </w:pPr>
            <w:r w:rsidRPr="001E7C6B">
              <w:rPr>
                <w:rFonts w:ascii="Times New Roman" w:hAnsi="Times New Roman" w:cs="Times New Roman"/>
                <w:color w:val="000000" w:themeColor="text1"/>
                <w:sz w:val="20"/>
                <w:szCs w:val="20"/>
              </w:rPr>
              <w:t>a) áno</w:t>
            </w:r>
          </w:p>
          <w:p w14:paraId="7FE9C734" w14:textId="77777777" w:rsidR="00231F10" w:rsidRPr="001E7C6B" w:rsidRDefault="00231F10" w:rsidP="001E7C6B">
            <w:pPr>
              <w:pStyle w:val="Odsekzoznamu"/>
              <w:spacing w:after="0" w:line="240" w:lineRule="auto"/>
              <w:ind w:left="0"/>
              <w:rPr>
                <w:rFonts w:ascii="Times New Roman" w:hAnsi="Times New Roman" w:cs="Times New Roman"/>
                <w:color w:val="000000" w:themeColor="text1"/>
                <w:sz w:val="20"/>
                <w:szCs w:val="20"/>
              </w:rPr>
            </w:pPr>
            <w:r w:rsidRPr="001E7C6B">
              <w:rPr>
                <w:rFonts w:ascii="Times New Roman" w:hAnsi="Times New Roman" w:cs="Times New Roman"/>
                <w:color w:val="000000" w:themeColor="text1"/>
                <w:sz w:val="20"/>
                <w:szCs w:val="20"/>
              </w:rPr>
              <w:t>b) nie</w:t>
            </w:r>
          </w:p>
          <w:p w14:paraId="468C248E" w14:textId="77777777" w:rsidR="00231F10" w:rsidRPr="001E7C6B" w:rsidRDefault="00231F10" w:rsidP="001E7C6B">
            <w:pPr>
              <w:spacing w:after="0" w:line="240" w:lineRule="auto"/>
              <w:jc w:val="both"/>
              <w:rPr>
                <w:rFonts w:ascii="Times New Roman" w:hAnsi="Times New Roman" w:cs="Times New Roman"/>
                <w:color w:val="000000" w:themeColor="text1"/>
                <w:sz w:val="20"/>
                <w:szCs w:val="20"/>
              </w:rPr>
            </w:pPr>
            <w:r w:rsidRPr="001E7C6B">
              <w:rPr>
                <w:rFonts w:ascii="Times New Roman" w:hAnsi="Times New Roman" w:cs="Times New Roman"/>
                <w:bCs/>
                <w:color w:val="000000" w:themeColor="text1"/>
                <w:sz w:val="20"/>
                <w:szCs w:val="20"/>
              </w:rPr>
              <w:t xml:space="preserve">Žiadateľ kritérium spĺňa (odpoveď áno), </w:t>
            </w:r>
            <w:r w:rsidRPr="001E7C6B">
              <w:rPr>
                <w:rFonts w:ascii="Times New Roman" w:hAnsi="Times New Roman" w:cs="Times New Roman"/>
                <w:color w:val="000000" w:themeColor="text1"/>
                <w:sz w:val="20"/>
                <w:szCs w:val="20"/>
              </w:rPr>
              <w:t xml:space="preserve"> ak v Projekte realizácie uvedie jednoznačný merateľný údaj (ukazovateľ), ktorým sa preukáže inovatívny charakter, napr.:</w:t>
            </w:r>
          </w:p>
          <w:p w14:paraId="09632F6F" w14:textId="77777777" w:rsidR="00231F10" w:rsidRPr="001E7C6B" w:rsidRDefault="00231F10" w:rsidP="001E7C6B">
            <w:pPr>
              <w:pStyle w:val="Odsekzoznamu"/>
              <w:numPr>
                <w:ilvl w:val="0"/>
                <w:numId w:val="61"/>
              </w:numPr>
              <w:spacing w:after="0" w:line="240" w:lineRule="auto"/>
              <w:ind w:left="195" w:hanging="142"/>
              <w:jc w:val="both"/>
              <w:rPr>
                <w:rStyle w:val="markedcontent"/>
                <w:rFonts w:ascii="Times New Roman" w:hAnsi="Times New Roman" w:cs="Times New Roman"/>
                <w:color w:val="000000" w:themeColor="text1"/>
                <w:sz w:val="20"/>
                <w:szCs w:val="20"/>
              </w:rPr>
            </w:pPr>
            <w:r w:rsidRPr="001E7C6B">
              <w:rPr>
                <w:rStyle w:val="markedcontent"/>
                <w:rFonts w:ascii="Times New Roman" w:hAnsi="Times New Roman" w:cs="Times New Roman"/>
                <w:color w:val="000000" w:themeColor="text1"/>
                <w:sz w:val="20"/>
                <w:szCs w:val="20"/>
              </w:rPr>
              <w:t xml:space="preserve">inovácia produktu: zvýšenie technických a úžitkových hodnôt výrobkov, technológií a služieb, </w:t>
            </w:r>
          </w:p>
          <w:p w14:paraId="3D1F729E" w14:textId="77777777" w:rsidR="00231F10" w:rsidRPr="001E7C6B" w:rsidRDefault="00231F10" w:rsidP="001E7C6B">
            <w:pPr>
              <w:pStyle w:val="Odsekzoznamu"/>
              <w:numPr>
                <w:ilvl w:val="0"/>
                <w:numId w:val="61"/>
              </w:numPr>
              <w:spacing w:after="0" w:line="240" w:lineRule="auto"/>
              <w:ind w:left="195" w:hanging="142"/>
              <w:jc w:val="both"/>
              <w:rPr>
                <w:rStyle w:val="markedcontent"/>
                <w:rFonts w:ascii="Times New Roman" w:hAnsi="Times New Roman" w:cs="Times New Roman"/>
                <w:color w:val="000000" w:themeColor="text1"/>
                <w:sz w:val="20"/>
                <w:szCs w:val="20"/>
              </w:rPr>
            </w:pPr>
            <w:r w:rsidRPr="001E7C6B">
              <w:rPr>
                <w:rStyle w:val="markedcontent"/>
                <w:rFonts w:ascii="Times New Roman" w:hAnsi="Times New Roman" w:cs="Times New Roman"/>
                <w:color w:val="000000" w:themeColor="text1"/>
                <w:sz w:val="20"/>
                <w:szCs w:val="20"/>
              </w:rPr>
              <w:t>inovácia procesu: zvýšenie efektívnosti procesov výroby a poskytovania služieb,</w:t>
            </w:r>
          </w:p>
          <w:p w14:paraId="7A7CE133" w14:textId="77777777" w:rsidR="00231F10" w:rsidRPr="001E7C6B" w:rsidRDefault="00231F10" w:rsidP="001E7C6B">
            <w:pPr>
              <w:pStyle w:val="Odsekzoznamu"/>
              <w:numPr>
                <w:ilvl w:val="0"/>
                <w:numId w:val="61"/>
              </w:numPr>
              <w:spacing w:after="0" w:line="240" w:lineRule="auto"/>
              <w:ind w:left="195" w:hanging="142"/>
              <w:jc w:val="both"/>
              <w:rPr>
                <w:rFonts w:ascii="Times New Roman" w:hAnsi="Times New Roman" w:cs="Times New Roman"/>
                <w:color w:val="000000" w:themeColor="text1"/>
                <w:sz w:val="20"/>
                <w:szCs w:val="20"/>
              </w:rPr>
            </w:pPr>
            <w:r w:rsidRPr="001E7C6B">
              <w:rPr>
                <w:rStyle w:val="markedcontent"/>
                <w:rFonts w:ascii="Times New Roman" w:hAnsi="Times New Roman" w:cs="Times New Roman"/>
                <w:color w:val="000000" w:themeColor="text1"/>
                <w:sz w:val="20"/>
                <w:szCs w:val="20"/>
              </w:rPr>
              <w:t>o</w:t>
            </w:r>
            <w:r w:rsidRPr="001E7C6B">
              <w:rPr>
                <w:rFonts w:ascii="Times New Roman" w:hAnsi="Times New Roman" w:cs="Times New Roman"/>
                <w:color w:val="000000" w:themeColor="text1"/>
                <w:sz w:val="20"/>
                <w:szCs w:val="20"/>
              </w:rPr>
              <w:t>rganizačná inovácia: zavedenie nových metód organizácie firemných procesov prostredníctvom zavádzania nových informačných systémov zameraných na inováciu výroby,</w:t>
            </w:r>
          </w:p>
          <w:p w14:paraId="23D85E83" w14:textId="77777777" w:rsidR="00231F10" w:rsidRPr="001E7C6B" w:rsidRDefault="00231F10" w:rsidP="001E7C6B">
            <w:pPr>
              <w:pStyle w:val="Odsekzoznamu"/>
              <w:numPr>
                <w:ilvl w:val="0"/>
                <w:numId w:val="61"/>
              </w:numPr>
              <w:spacing w:after="0" w:line="240" w:lineRule="auto"/>
              <w:ind w:left="195" w:hanging="142"/>
              <w:jc w:val="both"/>
              <w:rPr>
                <w:rFonts w:ascii="Times New Roman" w:hAnsi="Times New Roman" w:cs="Times New Roman"/>
                <w:color w:val="000000" w:themeColor="text1"/>
                <w:sz w:val="20"/>
                <w:szCs w:val="20"/>
              </w:rPr>
            </w:pPr>
            <w:r w:rsidRPr="001E7C6B">
              <w:rPr>
                <w:rFonts w:ascii="Times New Roman" w:hAnsi="Times New Roman" w:cs="Times New Roman"/>
                <w:color w:val="000000" w:themeColor="text1"/>
                <w:sz w:val="20"/>
                <w:szCs w:val="20"/>
              </w:rPr>
              <w:t>marketingová inovácia: zvýšenie predaja výrobkov alebo služieb prostredníctvom významnej zmeny v designe produktu alebo balení, alebo  vytvorenie nových predajných kanálov,</w:t>
            </w:r>
          </w:p>
          <w:p w14:paraId="3EAE7A2B" w14:textId="77777777" w:rsidR="00231F10" w:rsidRPr="001E7C6B" w:rsidRDefault="00231F10" w:rsidP="001E7C6B">
            <w:pPr>
              <w:pStyle w:val="Odsekzoznamu"/>
              <w:numPr>
                <w:ilvl w:val="0"/>
                <w:numId w:val="61"/>
              </w:numPr>
              <w:spacing w:after="0" w:line="240" w:lineRule="auto"/>
              <w:ind w:left="195" w:hanging="142"/>
              <w:jc w:val="both"/>
              <w:rPr>
                <w:rFonts w:ascii="Times New Roman" w:hAnsi="Times New Roman" w:cs="Times New Roman"/>
                <w:color w:val="000000" w:themeColor="text1"/>
                <w:sz w:val="20"/>
                <w:szCs w:val="20"/>
              </w:rPr>
            </w:pPr>
            <w:r w:rsidRPr="001E7C6B">
              <w:rPr>
                <w:rFonts w:ascii="Times New Roman" w:hAnsi="Times New Roman" w:cs="Times New Roman"/>
                <w:color w:val="000000" w:themeColor="text1"/>
                <w:sz w:val="20"/>
                <w:szCs w:val="20"/>
              </w:rPr>
              <w:t xml:space="preserve">inovácie sa viažu na fyzickú infraštruktúru (napr. </w:t>
            </w:r>
            <w:proofErr w:type="spellStart"/>
            <w:r w:rsidRPr="001E7C6B">
              <w:rPr>
                <w:rFonts w:ascii="Times New Roman" w:hAnsi="Times New Roman" w:cs="Times New Roman"/>
                <w:color w:val="000000" w:themeColor="text1"/>
                <w:sz w:val="20"/>
                <w:szCs w:val="20"/>
              </w:rPr>
              <w:t>estetizácia</w:t>
            </w:r>
            <w:proofErr w:type="spellEnd"/>
            <w:r w:rsidRPr="001E7C6B">
              <w:rPr>
                <w:rFonts w:ascii="Times New Roman" w:hAnsi="Times New Roman" w:cs="Times New Roman"/>
                <w:color w:val="000000" w:themeColor="text1"/>
                <w:sz w:val="20"/>
                <w:szCs w:val="20"/>
              </w:rPr>
              <w:t xml:space="preserve"> a nové funkcie pre verejne prístupné priestory), alebo na informačnú technológiu (napr. nové digitálne technológie, elektronické služby, internetové riešenia), na iné inovačné riešenia relevantné pre projekt (uvedú sa jednoznačne iné inovačné riešenia). </w:t>
            </w:r>
          </w:p>
          <w:p w14:paraId="46918E66" w14:textId="77777777" w:rsidR="00231F10" w:rsidRPr="001E7C6B" w:rsidRDefault="00231F10" w:rsidP="001E7C6B">
            <w:pPr>
              <w:pStyle w:val="Odsekzoznamu"/>
              <w:numPr>
                <w:ilvl w:val="0"/>
                <w:numId w:val="61"/>
              </w:numPr>
              <w:spacing w:after="0" w:line="240" w:lineRule="auto"/>
              <w:ind w:left="195" w:hanging="142"/>
              <w:jc w:val="both"/>
              <w:rPr>
                <w:rFonts w:ascii="Times New Roman" w:hAnsi="Times New Roman" w:cs="Times New Roman"/>
                <w:color w:val="000000" w:themeColor="text1"/>
                <w:sz w:val="20"/>
                <w:szCs w:val="20"/>
              </w:rPr>
            </w:pPr>
            <w:r w:rsidRPr="001E7C6B">
              <w:rPr>
                <w:rFonts w:ascii="Times New Roman" w:hAnsi="Times New Roman" w:cs="Times New Roman"/>
                <w:color w:val="000000" w:themeColor="text1"/>
                <w:sz w:val="20"/>
                <w:szCs w:val="20"/>
                <w:lang w:eastAsia="sk-SK"/>
              </w:rPr>
              <w:t xml:space="preserve">inovatívne technológie, ktoré umožňujú vyšší stupeň spracovania surovín, výroba potravín s vyššou pridanou hodnotou, zlepšenie a racionalizáciu postupov spracovania </w:t>
            </w:r>
            <w:r w:rsidRPr="001E7C6B">
              <w:rPr>
                <w:rFonts w:ascii="Times New Roman" w:hAnsi="Times New Roman" w:cs="Times New Roman"/>
                <w:color w:val="000000" w:themeColor="text1"/>
                <w:sz w:val="20"/>
                <w:szCs w:val="20"/>
                <w:lang w:eastAsia="sk-SK"/>
              </w:rPr>
              <w:lastRenderedPageBreak/>
              <w:t>poľnohospodárskych výrobkov, optimalizácia dodávateľsko-odberateľských vzťahov a logistiky výrobného procesu v záujme znižovania uhlíkovej stopy spojenej so zabezpečením surovinovej základne, optimalizácie výrobného procesu a inovácie zamerané na zvýšenie stupňa zhodnotenia primárnych surovín, medziproduktov a finálnych výrobkov s minimalizáciou tvorby odpadov.</w:t>
            </w:r>
          </w:p>
          <w:p w14:paraId="5910C388" w14:textId="77777777" w:rsidR="00231F10" w:rsidRPr="001E7C6B" w:rsidRDefault="00231F10" w:rsidP="001E7C6B">
            <w:pPr>
              <w:spacing w:after="0" w:line="240" w:lineRule="auto"/>
              <w:ind w:left="53"/>
              <w:jc w:val="both"/>
              <w:rPr>
                <w:rStyle w:val="markedcontent"/>
                <w:rFonts w:ascii="Times New Roman" w:hAnsi="Times New Roman" w:cs="Times New Roman"/>
                <w:color w:val="000000" w:themeColor="text1"/>
                <w:sz w:val="20"/>
                <w:szCs w:val="20"/>
              </w:rPr>
            </w:pPr>
          </w:p>
          <w:p w14:paraId="732A287F" w14:textId="77777777" w:rsidR="00231F10" w:rsidRPr="001E7C6B" w:rsidRDefault="00231F10" w:rsidP="001E7C6B">
            <w:pPr>
              <w:spacing w:after="0" w:line="240" w:lineRule="auto"/>
              <w:jc w:val="both"/>
              <w:rPr>
                <w:rFonts w:ascii="Times New Roman" w:hAnsi="Times New Roman" w:cs="Times New Roman"/>
                <w:color w:val="000000" w:themeColor="text1"/>
                <w:sz w:val="20"/>
                <w:szCs w:val="20"/>
              </w:rPr>
            </w:pPr>
            <w:r w:rsidRPr="001E7C6B">
              <w:rPr>
                <w:rStyle w:val="markedcontent"/>
                <w:rFonts w:ascii="Times New Roman" w:hAnsi="Times New Roman" w:cs="Times New Roman"/>
                <w:color w:val="000000" w:themeColor="text1"/>
                <w:sz w:val="20"/>
                <w:szCs w:val="20"/>
              </w:rPr>
              <w:t xml:space="preserve">Inovácia - výrobok/technológia/služby s podstatnou zmenou spočívajúca v zdokonalených vlastnostiach alebo účele využitia. Patria sem </w:t>
            </w:r>
            <w:r w:rsidRPr="001E7C6B">
              <w:rPr>
                <w:rFonts w:ascii="Times New Roman" w:hAnsi="Times New Roman" w:cs="Times New Roman"/>
                <w:color w:val="000000" w:themeColor="text1"/>
                <w:sz w:val="20"/>
                <w:szCs w:val="20"/>
              </w:rPr>
              <w:t xml:space="preserve">významné zmeny najmä kvalitatívnych charakteristík, </w:t>
            </w:r>
            <w:proofErr w:type="spellStart"/>
            <w:r w:rsidRPr="001E7C6B">
              <w:rPr>
                <w:rFonts w:ascii="Times New Roman" w:hAnsi="Times New Roman" w:cs="Times New Roman"/>
                <w:color w:val="000000" w:themeColor="text1"/>
                <w:sz w:val="20"/>
                <w:szCs w:val="20"/>
              </w:rPr>
              <w:t>t.j</w:t>
            </w:r>
            <w:proofErr w:type="spellEnd"/>
            <w:r w:rsidRPr="001E7C6B">
              <w:rPr>
                <w:rFonts w:ascii="Times New Roman" w:hAnsi="Times New Roman" w:cs="Times New Roman"/>
                <w:color w:val="000000" w:themeColor="text1"/>
                <w:sz w:val="20"/>
                <w:szCs w:val="20"/>
              </w:rPr>
              <w:t xml:space="preserve">. technických špecifikácií, komponentov a materiálov, začleneného softvéru, užívateľskej prijateľnosti alebo iných funkčných alebo užívateľských charakteristík. </w:t>
            </w:r>
          </w:p>
          <w:p w14:paraId="33608626" w14:textId="77777777" w:rsidR="00231F10" w:rsidRPr="001E7C6B" w:rsidRDefault="00231F10" w:rsidP="001E7C6B">
            <w:pPr>
              <w:spacing w:after="0" w:line="240" w:lineRule="auto"/>
              <w:jc w:val="both"/>
              <w:rPr>
                <w:rStyle w:val="markedcontent"/>
                <w:rFonts w:ascii="Times New Roman" w:hAnsi="Times New Roman" w:cs="Times New Roman"/>
                <w:color w:val="000000" w:themeColor="text1"/>
                <w:sz w:val="20"/>
                <w:szCs w:val="20"/>
              </w:rPr>
            </w:pPr>
            <w:r w:rsidRPr="001E7C6B">
              <w:rPr>
                <w:rFonts w:ascii="Times New Roman" w:hAnsi="Times New Roman" w:cs="Times New Roman"/>
                <w:color w:val="000000" w:themeColor="text1"/>
                <w:sz w:val="20"/>
                <w:szCs w:val="20"/>
              </w:rPr>
              <w:t xml:space="preserve">Za inovovaný produkt sa nepovažuje zmena estetických charakteristík. </w:t>
            </w:r>
            <w:r w:rsidRPr="001E7C6B">
              <w:rPr>
                <w:rStyle w:val="markedcontent"/>
                <w:rFonts w:ascii="Times New Roman" w:hAnsi="Times New Roman" w:cs="Times New Roman"/>
                <w:color w:val="000000" w:themeColor="text1"/>
                <w:sz w:val="20"/>
                <w:szCs w:val="20"/>
              </w:rPr>
              <w:t xml:space="preserve"> </w:t>
            </w:r>
          </w:p>
          <w:p w14:paraId="19073CF1" w14:textId="77777777" w:rsidR="00231F10" w:rsidRPr="001E7C6B" w:rsidRDefault="00231F10" w:rsidP="001E7C6B">
            <w:pPr>
              <w:spacing w:after="0" w:line="240" w:lineRule="auto"/>
              <w:jc w:val="both"/>
              <w:rPr>
                <w:rFonts w:ascii="Times New Roman" w:hAnsi="Times New Roman" w:cs="Times New Roman"/>
                <w:color w:val="000000" w:themeColor="text1"/>
                <w:sz w:val="20"/>
                <w:szCs w:val="20"/>
              </w:rPr>
            </w:pPr>
            <w:r w:rsidRPr="001E7C6B">
              <w:rPr>
                <w:rFonts w:ascii="Times New Roman" w:hAnsi="Times New Roman" w:cs="Times New Roman"/>
                <w:color w:val="000000" w:themeColor="text1"/>
                <w:sz w:val="20"/>
                <w:szCs w:val="20"/>
              </w:rPr>
              <w:t>Inováciu procesu nepredstavuje: zmena alebo zlepšenia vo výrobnom procese alebo v procese dodávania služieb bez významného inovačného vplyvu, nárast výrobných kapacít alebo kapacít služieb pridaním výrobných  alebo logistických systémov, ktoré sa podobajú tým, ktoré už žiadateľ používa/l, ak sa jedná iba o pozastavenie používania postupu (</w:t>
            </w:r>
            <w:proofErr w:type="spellStart"/>
            <w:r w:rsidRPr="001E7C6B">
              <w:rPr>
                <w:rFonts w:ascii="Times New Roman" w:hAnsi="Times New Roman" w:cs="Times New Roman"/>
                <w:color w:val="000000" w:themeColor="text1"/>
                <w:sz w:val="20"/>
                <w:szCs w:val="20"/>
              </w:rPr>
              <w:t>t.j</w:t>
            </w:r>
            <w:proofErr w:type="spellEnd"/>
            <w:r w:rsidRPr="001E7C6B">
              <w:rPr>
                <w:rFonts w:ascii="Times New Roman" w:hAnsi="Times New Roman" w:cs="Times New Roman"/>
                <w:color w:val="000000" w:themeColor="text1"/>
                <w:sz w:val="20"/>
                <w:szCs w:val="20"/>
              </w:rPr>
              <w:t>. bez jeho náhrady), ak sa jedná iba o jednoduchú náhradu.</w:t>
            </w:r>
          </w:p>
          <w:p w14:paraId="45B9BAEC" w14:textId="77777777" w:rsidR="00231F10" w:rsidRPr="001E7C6B" w:rsidRDefault="00231F10" w:rsidP="001E7C6B">
            <w:pPr>
              <w:spacing w:after="0" w:line="240" w:lineRule="auto"/>
              <w:jc w:val="both"/>
              <w:rPr>
                <w:rFonts w:ascii="Times New Roman" w:hAnsi="Times New Roman" w:cs="Times New Roman"/>
                <w:color w:val="000000" w:themeColor="text1"/>
                <w:sz w:val="20"/>
                <w:szCs w:val="20"/>
              </w:rPr>
            </w:pPr>
            <w:r w:rsidRPr="001E7C6B">
              <w:rPr>
                <w:rFonts w:ascii="Times New Roman" w:hAnsi="Times New Roman" w:cs="Times New Roman"/>
                <w:color w:val="000000" w:themeColor="text1"/>
                <w:sz w:val="20"/>
                <w:szCs w:val="20"/>
              </w:rPr>
              <w:t>Organizačné a manažérske zmeny sa nepovažujú za inovácie procesu.</w:t>
            </w:r>
          </w:p>
        </w:tc>
        <w:tc>
          <w:tcPr>
            <w:tcW w:w="758" w:type="pct"/>
            <w:tcBorders>
              <w:bottom w:val="single" w:sz="4" w:space="0" w:color="auto"/>
            </w:tcBorders>
            <w:shd w:val="clear" w:color="auto" w:fill="auto"/>
          </w:tcPr>
          <w:p w14:paraId="0144D39E" w14:textId="77777777" w:rsidR="00231F10" w:rsidRPr="001E7C6B" w:rsidRDefault="00231F10" w:rsidP="001E7C6B">
            <w:pPr>
              <w:spacing w:after="0" w:line="240" w:lineRule="auto"/>
              <w:jc w:val="center"/>
              <w:rPr>
                <w:rFonts w:ascii="Times New Roman" w:hAnsi="Times New Roman" w:cs="Times New Roman"/>
                <w:sz w:val="20"/>
                <w:szCs w:val="20"/>
              </w:rPr>
            </w:pPr>
          </w:p>
          <w:p w14:paraId="48770CBF" w14:textId="1B0EBF9B" w:rsidR="00231F10" w:rsidRPr="001E7C6B" w:rsidRDefault="00231F10" w:rsidP="001E7C6B">
            <w:pPr>
              <w:spacing w:after="0" w:line="240" w:lineRule="auto"/>
              <w:jc w:val="center"/>
              <w:rPr>
                <w:rFonts w:ascii="Times New Roman" w:hAnsi="Times New Roman" w:cs="Times New Roman"/>
                <w:sz w:val="20"/>
                <w:szCs w:val="20"/>
              </w:rPr>
            </w:pPr>
            <w:r w:rsidRPr="001E7C6B">
              <w:rPr>
                <w:rFonts w:ascii="Times New Roman" w:hAnsi="Times New Roman" w:cs="Times New Roman"/>
                <w:sz w:val="20"/>
                <w:szCs w:val="20"/>
              </w:rPr>
              <w:t>a) 1</w:t>
            </w:r>
            <w:r w:rsidR="006E2AEC">
              <w:rPr>
                <w:rFonts w:ascii="Times New Roman" w:hAnsi="Times New Roman" w:cs="Times New Roman"/>
                <w:sz w:val="20"/>
                <w:szCs w:val="20"/>
              </w:rPr>
              <w:t>5</w:t>
            </w:r>
          </w:p>
          <w:p w14:paraId="1A30C5A5" w14:textId="77777777" w:rsidR="00231F10" w:rsidRPr="001E7C6B" w:rsidRDefault="00231F10" w:rsidP="001E7C6B">
            <w:pPr>
              <w:pStyle w:val="Default"/>
              <w:jc w:val="center"/>
              <w:rPr>
                <w:rFonts w:ascii="Times New Roman" w:hAnsi="Times New Roman" w:cs="Times New Roman"/>
                <w:b/>
                <w:color w:val="auto"/>
                <w:sz w:val="20"/>
                <w:szCs w:val="20"/>
              </w:rPr>
            </w:pPr>
            <w:r w:rsidRPr="001E7C6B">
              <w:rPr>
                <w:rFonts w:ascii="Times New Roman" w:hAnsi="Times New Roman" w:cs="Times New Roman"/>
                <w:color w:val="auto"/>
                <w:sz w:val="20"/>
                <w:szCs w:val="20"/>
              </w:rPr>
              <w:t>b) 0</w:t>
            </w:r>
          </w:p>
          <w:p w14:paraId="5C1B0A1B" w14:textId="1FD970DB" w:rsidR="00231F10" w:rsidRPr="001E7C6B" w:rsidRDefault="00B03A6E" w:rsidP="001E7C6B">
            <w:pPr>
              <w:spacing w:after="0" w:line="240" w:lineRule="auto"/>
              <w:jc w:val="center"/>
              <w:rPr>
                <w:rFonts w:ascii="Times New Roman" w:hAnsi="Times New Roman" w:cs="Times New Roman"/>
                <w:sz w:val="20"/>
                <w:szCs w:val="20"/>
              </w:rPr>
            </w:pPr>
            <w:r w:rsidRPr="001E7C6B">
              <w:rPr>
                <w:rFonts w:ascii="Times New Roman" w:hAnsi="Times New Roman" w:cs="Times New Roman"/>
                <w:b/>
                <w:sz w:val="20"/>
                <w:szCs w:val="20"/>
              </w:rPr>
              <w:t>Maximálny počet bodov je</w:t>
            </w:r>
            <w:r w:rsidR="006E2AEC">
              <w:rPr>
                <w:rFonts w:ascii="Times New Roman" w:hAnsi="Times New Roman" w:cs="Times New Roman"/>
                <w:b/>
                <w:sz w:val="20"/>
                <w:szCs w:val="20"/>
              </w:rPr>
              <w:t xml:space="preserve"> 15.</w:t>
            </w:r>
          </w:p>
        </w:tc>
      </w:tr>
      <w:tr w:rsidR="00231F10" w:rsidRPr="000C2A7A" w14:paraId="439E4E9E" w14:textId="77777777" w:rsidTr="00B03A6E">
        <w:trPr>
          <w:trHeight w:val="440"/>
        </w:trPr>
        <w:tc>
          <w:tcPr>
            <w:tcW w:w="4242" w:type="pct"/>
            <w:gridSpan w:val="2"/>
            <w:tcBorders>
              <w:top w:val="single" w:sz="4" w:space="0" w:color="auto"/>
              <w:bottom w:val="single" w:sz="4" w:space="0" w:color="auto"/>
            </w:tcBorders>
            <w:shd w:val="clear" w:color="auto" w:fill="E2EFD9" w:themeFill="accent6" w:themeFillTint="33"/>
            <w:vAlign w:val="center"/>
          </w:tcPr>
          <w:p w14:paraId="3098D4D5" w14:textId="77777777" w:rsidR="00231F10" w:rsidRPr="001E7C6B" w:rsidRDefault="00231F10" w:rsidP="001E7C6B">
            <w:pPr>
              <w:spacing w:after="0" w:line="240" w:lineRule="auto"/>
              <w:rPr>
                <w:rFonts w:ascii="Times New Roman" w:hAnsi="Times New Roman" w:cs="Times New Roman"/>
                <w:b/>
                <w:sz w:val="20"/>
                <w:szCs w:val="20"/>
              </w:rPr>
            </w:pPr>
            <w:r w:rsidRPr="001E7C6B">
              <w:rPr>
                <w:rFonts w:ascii="Times New Roman" w:hAnsi="Times New Roman" w:cs="Times New Roman"/>
                <w:b/>
                <w:sz w:val="20"/>
                <w:szCs w:val="20"/>
              </w:rPr>
              <w:t>Spolu maximálne</w:t>
            </w:r>
          </w:p>
        </w:tc>
        <w:tc>
          <w:tcPr>
            <w:tcW w:w="758" w:type="pct"/>
            <w:tcBorders>
              <w:top w:val="single" w:sz="4" w:space="0" w:color="auto"/>
              <w:bottom w:val="single" w:sz="4" w:space="0" w:color="auto"/>
            </w:tcBorders>
            <w:shd w:val="clear" w:color="auto" w:fill="E2EFD9" w:themeFill="accent6" w:themeFillTint="33"/>
            <w:vAlign w:val="center"/>
          </w:tcPr>
          <w:p w14:paraId="7229AB52" w14:textId="77777777" w:rsidR="00231F10" w:rsidRPr="001E7C6B" w:rsidRDefault="00231F10" w:rsidP="001E7C6B">
            <w:pPr>
              <w:spacing w:after="0" w:line="240" w:lineRule="auto"/>
              <w:jc w:val="center"/>
              <w:rPr>
                <w:rFonts w:ascii="Times New Roman" w:hAnsi="Times New Roman" w:cs="Times New Roman"/>
                <w:b/>
                <w:sz w:val="20"/>
                <w:szCs w:val="20"/>
              </w:rPr>
            </w:pPr>
            <w:r w:rsidRPr="001E7C6B">
              <w:rPr>
                <w:rFonts w:ascii="Times New Roman" w:hAnsi="Times New Roman" w:cs="Times New Roman"/>
                <w:b/>
                <w:sz w:val="20"/>
                <w:szCs w:val="20"/>
              </w:rPr>
              <w:t>100</w:t>
            </w:r>
          </w:p>
        </w:tc>
      </w:tr>
      <w:tr w:rsidR="00231F10" w:rsidRPr="000C2A7A" w14:paraId="40FDDB14" w14:textId="77777777" w:rsidTr="00B03A6E">
        <w:trPr>
          <w:trHeight w:val="440"/>
        </w:trPr>
        <w:tc>
          <w:tcPr>
            <w:tcW w:w="4242" w:type="pct"/>
            <w:gridSpan w:val="2"/>
            <w:tcBorders>
              <w:top w:val="single" w:sz="4" w:space="0" w:color="auto"/>
              <w:bottom w:val="single" w:sz="4" w:space="0" w:color="auto"/>
            </w:tcBorders>
            <w:shd w:val="clear" w:color="auto" w:fill="E2EFD9" w:themeFill="accent6" w:themeFillTint="33"/>
            <w:vAlign w:val="center"/>
          </w:tcPr>
          <w:p w14:paraId="2B3AD78B" w14:textId="77777777" w:rsidR="00231F10" w:rsidRPr="001E7C6B" w:rsidRDefault="00231F10" w:rsidP="001E7C6B">
            <w:pPr>
              <w:spacing w:after="0" w:line="240" w:lineRule="auto"/>
              <w:rPr>
                <w:rFonts w:ascii="Times New Roman" w:hAnsi="Times New Roman" w:cs="Times New Roman"/>
                <w:b/>
                <w:sz w:val="20"/>
                <w:szCs w:val="20"/>
              </w:rPr>
            </w:pPr>
            <w:r w:rsidRPr="001E7C6B">
              <w:rPr>
                <w:rFonts w:ascii="Times New Roman" w:hAnsi="Times New Roman" w:cs="Times New Roman"/>
                <w:b/>
                <w:sz w:val="20"/>
                <w:szCs w:val="20"/>
              </w:rPr>
              <w:t>Minimálna hranicu požadovaných bodov (podmienka poskytnutia NFP)</w:t>
            </w:r>
          </w:p>
        </w:tc>
        <w:tc>
          <w:tcPr>
            <w:tcW w:w="758" w:type="pct"/>
            <w:tcBorders>
              <w:top w:val="single" w:sz="4" w:space="0" w:color="auto"/>
              <w:bottom w:val="single" w:sz="4" w:space="0" w:color="auto"/>
            </w:tcBorders>
            <w:shd w:val="clear" w:color="auto" w:fill="E2EFD9" w:themeFill="accent6" w:themeFillTint="33"/>
            <w:vAlign w:val="center"/>
          </w:tcPr>
          <w:p w14:paraId="0B6BC8AA" w14:textId="77777777" w:rsidR="00231F10" w:rsidRPr="001E7C6B" w:rsidRDefault="00231F10" w:rsidP="001E7C6B">
            <w:pPr>
              <w:spacing w:after="0" w:line="240" w:lineRule="auto"/>
              <w:jc w:val="center"/>
              <w:rPr>
                <w:rFonts w:ascii="Times New Roman" w:hAnsi="Times New Roman" w:cs="Times New Roman"/>
                <w:b/>
                <w:sz w:val="20"/>
                <w:szCs w:val="20"/>
              </w:rPr>
            </w:pPr>
            <w:r w:rsidRPr="001E7C6B">
              <w:rPr>
                <w:rFonts w:ascii="Times New Roman" w:hAnsi="Times New Roman" w:cs="Times New Roman"/>
                <w:b/>
                <w:sz w:val="20"/>
                <w:szCs w:val="20"/>
              </w:rPr>
              <w:t>60</w:t>
            </w:r>
          </w:p>
        </w:tc>
      </w:tr>
      <w:tr w:rsidR="00231F10" w:rsidRPr="000C2A7A" w14:paraId="20C68875" w14:textId="77777777" w:rsidTr="00D3217E">
        <w:trPr>
          <w:trHeight w:val="440"/>
        </w:trPr>
        <w:tc>
          <w:tcPr>
            <w:tcW w:w="5000" w:type="pct"/>
            <w:gridSpan w:val="3"/>
            <w:tcBorders>
              <w:top w:val="single" w:sz="4" w:space="0" w:color="auto"/>
              <w:bottom w:val="single" w:sz="4" w:space="0" w:color="auto"/>
            </w:tcBorders>
            <w:shd w:val="clear" w:color="auto" w:fill="E2EFD9" w:themeFill="accent6" w:themeFillTint="33"/>
            <w:vAlign w:val="center"/>
          </w:tcPr>
          <w:p w14:paraId="65CA6661" w14:textId="77777777" w:rsidR="00231F10" w:rsidRPr="001E7C6B" w:rsidRDefault="00231F10" w:rsidP="001E7C6B">
            <w:pPr>
              <w:spacing w:after="0" w:line="240" w:lineRule="auto"/>
              <w:jc w:val="both"/>
              <w:rPr>
                <w:rFonts w:ascii="Times New Roman" w:hAnsi="Times New Roman" w:cs="Times New Roman"/>
                <w:sz w:val="20"/>
                <w:szCs w:val="20"/>
              </w:rPr>
            </w:pPr>
            <w:r w:rsidRPr="001E7C6B">
              <w:rPr>
                <w:rFonts w:ascii="Times New Roman" w:hAnsi="Times New Roman" w:cs="Times New Roman"/>
                <w:b/>
                <w:bCs/>
                <w:sz w:val="20"/>
                <w:szCs w:val="20"/>
              </w:rPr>
              <w:t xml:space="preserve">Princípy uplatnenia výberu: </w:t>
            </w:r>
            <w:r w:rsidRPr="001E7C6B">
              <w:rPr>
                <w:rFonts w:ascii="Times New Roman" w:hAnsi="Times New Roman" w:cs="Times New Roman"/>
                <w:sz w:val="20"/>
                <w:szCs w:val="20"/>
                <w:lang w:eastAsia="sk-SK"/>
              </w:rPr>
              <w:t xml:space="preserve">Projekty bude vyberať MAS na základe uplatnenia hodnotiacich kritérií (bodovacieho systému), </w:t>
            </w:r>
            <w:proofErr w:type="spellStart"/>
            <w:r w:rsidRPr="001E7C6B">
              <w:rPr>
                <w:rFonts w:ascii="Times New Roman" w:hAnsi="Times New Roman" w:cs="Times New Roman"/>
                <w:sz w:val="20"/>
                <w:szCs w:val="20"/>
                <w:lang w:eastAsia="sk-SK"/>
              </w:rPr>
              <w:t>t.j</w:t>
            </w:r>
            <w:proofErr w:type="spellEnd"/>
            <w:r w:rsidRPr="001E7C6B">
              <w:rPr>
                <w:rFonts w:ascii="Times New Roman" w:hAnsi="Times New Roman" w:cs="Times New Roman"/>
                <w:sz w:val="20"/>
                <w:szCs w:val="20"/>
                <w:lang w:eastAsia="sk-SK"/>
              </w:rPr>
              <w:t xml:space="preserve">. projekty sa zoradia podľa počtu dosiahnutých bodov v zmysle bodovacích kritérií </w:t>
            </w:r>
            <w:r w:rsidRPr="001E7C6B">
              <w:rPr>
                <w:rFonts w:ascii="Times New Roman" w:hAnsi="Times New Roman" w:cs="Times New Roman"/>
                <w:sz w:val="20"/>
                <w:szCs w:val="20"/>
              </w:rPr>
              <w:t xml:space="preserve">a vytvorí sa hranica finančných možností </w:t>
            </w:r>
            <w:r w:rsidRPr="001E7C6B">
              <w:rPr>
                <w:rFonts w:ascii="Times New Roman" w:hAnsi="Times New Roman" w:cs="Times New Roman"/>
                <w:sz w:val="20"/>
                <w:szCs w:val="20"/>
                <w:lang w:eastAsia="sk-SK"/>
              </w:rPr>
              <w:t>(posúdi sa súčet finančných požiadaviek všetkých zoradených projektov s finančnou alokáciou).</w:t>
            </w:r>
            <w:r w:rsidRPr="001E7C6B">
              <w:rPr>
                <w:rFonts w:ascii="Times New Roman" w:hAnsi="Times New Roman" w:cs="Times New Roman"/>
                <w:b/>
                <w:bCs/>
                <w:sz w:val="20"/>
                <w:szCs w:val="20"/>
              </w:rPr>
              <w:t xml:space="preserve"> </w:t>
            </w:r>
          </w:p>
        </w:tc>
      </w:tr>
      <w:tr w:rsidR="00231F10" w:rsidRPr="000C2A7A" w14:paraId="0A9D4939" w14:textId="77777777" w:rsidTr="00D3217E">
        <w:trPr>
          <w:trHeight w:val="440"/>
        </w:trPr>
        <w:tc>
          <w:tcPr>
            <w:tcW w:w="5000" w:type="pct"/>
            <w:gridSpan w:val="3"/>
            <w:tcBorders>
              <w:top w:val="single" w:sz="4" w:space="0" w:color="auto"/>
            </w:tcBorders>
            <w:shd w:val="clear" w:color="auto" w:fill="E2EFD9" w:themeFill="accent6" w:themeFillTint="33"/>
            <w:vAlign w:val="center"/>
          </w:tcPr>
          <w:p w14:paraId="7B6DB596" w14:textId="77777777" w:rsidR="00231F10" w:rsidRPr="001E7C6B" w:rsidRDefault="00231F10" w:rsidP="001E7C6B">
            <w:pPr>
              <w:spacing w:after="0" w:line="240" w:lineRule="auto"/>
              <w:jc w:val="both"/>
              <w:rPr>
                <w:rFonts w:ascii="Times New Roman" w:hAnsi="Times New Roman" w:cs="Times New Roman"/>
                <w:sz w:val="20"/>
                <w:szCs w:val="20"/>
              </w:rPr>
            </w:pPr>
            <w:r w:rsidRPr="001E7C6B">
              <w:rPr>
                <w:rFonts w:ascii="Times New Roman" w:hAnsi="Times New Roman" w:cs="Times New Roman"/>
                <w:b/>
                <w:sz w:val="20"/>
                <w:szCs w:val="20"/>
                <w:lang w:eastAsia="sk-SK"/>
              </w:rPr>
              <w:t xml:space="preserve">Rozlišovacie kritériá: </w:t>
            </w:r>
            <w:r w:rsidRPr="001E7C6B">
              <w:rPr>
                <w:rFonts w:ascii="Times New Roman" w:hAnsi="Times New Roman" w:cs="Times New Roman"/>
                <w:bCs/>
                <w:iCs/>
                <w:sz w:val="20"/>
                <w:szCs w:val="20"/>
                <w:lang w:eastAsia="sk-SK"/>
              </w:rPr>
              <w:t xml:space="preserve"> </w:t>
            </w:r>
            <w:r w:rsidRPr="001E7C6B">
              <w:rPr>
                <w:rFonts w:ascii="Times New Roman" w:hAnsi="Times New Roman" w:cs="Times New Roman"/>
                <w:sz w:val="20"/>
                <w:szCs w:val="20"/>
              </w:rPr>
              <w:t xml:space="preserve">V prípade, že požiadavka na finančné prostriedky prevýši finančný limit na kontrahovanie, budú pri výbere </w:t>
            </w:r>
            <w:proofErr w:type="spellStart"/>
            <w:r w:rsidRPr="001E7C6B">
              <w:rPr>
                <w:rFonts w:ascii="Times New Roman" w:hAnsi="Times New Roman" w:cs="Times New Roman"/>
                <w:sz w:val="20"/>
                <w:szCs w:val="20"/>
              </w:rPr>
              <w:t>ŽoNFP</w:t>
            </w:r>
            <w:proofErr w:type="spellEnd"/>
            <w:r w:rsidRPr="001E7C6B">
              <w:rPr>
                <w:rFonts w:ascii="Times New Roman" w:hAnsi="Times New Roman" w:cs="Times New Roman"/>
                <w:sz w:val="20"/>
                <w:szCs w:val="20"/>
              </w:rPr>
              <w:t xml:space="preserve"> v prípade rovnakého počtu bodov uprednostnené kritériá s prideleným väčším počtom bodov za bodovacie kritérium podľa poradia: </w:t>
            </w:r>
          </w:p>
          <w:p w14:paraId="3ADC2777" w14:textId="77777777" w:rsidR="00231F10" w:rsidRPr="001E7C6B" w:rsidRDefault="00231F10" w:rsidP="001E7C6B">
            <w:pPr>
              <w:spacing w:after="0" w:line="240" w:lineRule="auto"/>
              <w:rPr>
                <w:rFonts w:ascii="Times New Roman" w:hAnsi="Times New Roman" w:cs="Times New Roman"/>
                <w:b/>
                <w:sz w:val="20"/>
                <w:szCs w:val="20"/>
              </w:rPr>
            </w:pPr>
            <w:r w:rsidRPr="001E7C6B">
              <w:rPr>
                <w:rFonts w:ascii="Times New Roman" w:hAnsi="Times New Roman" w:cs="Times New Roman"/>
                <w:b/>
                <w:sz w:val="20"/>
                <w:szCs w:val="20"/>
              </w:rPr>
              <w:t>Počet pracovných miest</w:t>
            </w:r>
          </w:p>
          <w:p w14:paraId="2AE2D055" w14:textId="77777777" w:rsidR="00231F10" w:rsidRPr="001E7C6B" w:rsidRDefault="00231F10" w:rsidP="001E7C6B">
            <w:pPr>
              <w:spacing w:after="0" w:line="240" w:lineRule="auto"/>
              <w:jc w:val="both"/>
              <w:rPr>
                <w:rFonts w:ascii="Times New Roman" w:hAnsi="Times New Roman" w:cs="Times New Roman"/>
                <w:b/>
                <w:sz w:val="20"/>
                <w:szCs w:val="20"/>
              </w:rPr>
            </w:pPr>
            <w:r w:rsidRPr="001E7C6B">
              <w:rPr>
                <w:rFonts w:ascii="Times New Roman" w:hAnsi="Times New Roman" w:cs="Times New Roman"/>
                <w:b/>
                <w:sz w:val="20"/>
                <w:szCs w:val="20"/>
              </w:rPr>
              <w:t>Súlad so stratégiou CLLD</w:t>
            </w:r>
          </w:p>
          <w:p w14:paraId="5A5F0706" w14:textId="77777777" w:rsidR="00231F10" w:rsidRPr="001E7C6B" w:rsidRDefault="00231F10" w:rsidP="001E7C6B">
            <w:pPr>
              <w:spacing w:after="0" w:line="240" w:lineRule="auto"/>
              <w:jc w:val="both"/>
              <w:rPr>
                <w:rFonts w:ascii="Times New Roman" w:hAnsi="Times New Roman" w:cs="Times New Roman"/>
                <w:bCs/>
                <w:iCs/>
                <w:sz w:val="20"/>
                <w:szCs w:val="20"/>
                <w:lang w:eastAsia="sk-SK"/>
              </w:rPr>
            </w:pPr>
            <w:r w:rsidRPr="001E7C6B">
              <w:rPr>
                <w:rFonts w:ascii="Times New Roman" w:hAnsi="Times New Roman" w:cs="Times New Roman"/>
                <w:sz w:val="20"/>
                <w:szCs w:val="20"/>
              </w:rPr>
              <w:t>Ak by sa ani pri takomto postupnom uplatnení kritérií nevedelo určiť konečné poradie pri rovnosti bodov,  MAS uplatní princíp nižších oprávnených výdavkov v rámci projektu.</w:t>
            </w:r>
          </w:p>
        </w:tc>
      </w:tr>
    </w:tbl>
    <w:p w14:paraId="2FD315D5" w14:textId="77777777" w:rsidR="00231F10" w:rsidRPr="00B03A6E" w:rsidRDefault="00231F10" w:rsidP="00231F10">
      <w:pPr>
        <w:rPr>
          <w:rFonts w:ascii="Times New Roman" w:hAnsi="Times New Roman" w:cs="Times New Roman"/>
        </w:rPr>
      </w:pPr>
    </w:p>
    <w:tbl>
      <w:tblPr>
        <w:tblpPr w:leftFromText="141" w:rightFromText="141" w:vertAnchor="text" w:horzAnchor="page" w:tblpX="1398" w:tblpY="481"/>
        <w:tblW w:w="516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1"/>
        <w:gridCol w:w="7372"/>
        <w:gridCol w:w="1417"/>
      </w:tblGrid>
      <w:tr w:rsidR="00231F10" w:rsidRPr="000C2A7A" w14:paraId="2CE1CEE1" w14:textId="77777777" w:rsidTr="00D3217E">
        <w:trPr>
          <w:cantSplit/>
          <w:trHeight w:val="479"/>
        </w:trPr>
        <w:tc>
          <w:tcPr>
            <w:tcW w:w="5000" w:type="pct"/>
            <w:gridSpan w:val="3"/>
            <w:shd w:val="clear" w:color="auto" w:fill="E2EFD9" w:themeFill="accent6" w:themeFillTint="33"/>
            <w:vAlign w:val="center"/>
          </w:tcPr>
          <w:p w14:paraId="4FF95FEC" w14:textId="77777777" w:rsidR="00231F10" w:rsidRPr="00B03A6E" w:rsidRDefault="00231F10" w:rsidP="00D3217E">
            <w:pPr>
              <w:pStyle w:val="tlXY"/>
              <w:spacing w:before="0" w:after="0"/>
              <w:rPr>
                <w:rFonts w:cs="Times New Roman"/>
                <w:color w:val="auto"/>
                <w:sz w:val="22"/>
                <w:szCs w:val="22"/>
              </w:rPr>
            </w:pPr>
            <w:r w:rsidRPr="00B03A6E">
              <w:rPr>
                <w:rFonts w:cs="Times New Roman"/>
                <w:color w:val="auto"/>
                <w:sz w:val="22"/>
                <w:szCs w:val="22"/>
              </w:rPr>
              <w:t xml:space="preserve">Názov PRV: </w:t>
            </w:r>
            <w:proofErr w:type="spellStart"/>
            <w:r w:rsidRPr="00B03A6E">
              <w:rPr>
                <w:rFonts w:cs="Times New Roman"/>
                <w:color w:val="auto"/>
                <w:sz w:val="22"/>
                <w:szCs w:val="22"/>
              </w:rPr>
              <w:t>Podopatrenie</w:t>
            </w:r>
            <w:proofErr w:type="spellEnd"/>
            <w:r w:rsidRPr="00B03A6E">
              <w:rPr>
                <w:rFonts w:cs="Times New Roman"/>
                <w:color w:val="auto"/>
                <w:sz w:val="22"/>
                <w:szCs w:val="22"/>
              </w:rPr>
              <w:t xml:space="preserve"> 4.1  Podpora na investície do poľnohospodárskych podnikov</w:t>
            </w:r>
          </w:p>
        </w:tc>
      </w:tr>
      <w:tr w:rsidR="00231F10" w:rsidRPr="000C2A7A" w14:paraId="394A9F6C" w14:textId="77777777" w:rsidTr="00D3217E">
        <w:trPr>
          <w:cantSplit/>
          <w:trHeight w:val="479"/>
        </w:trPr>
        <w:tc>
          <w:tcPr>
            <w:tcW w:w="5000" w:type="pct"/>
            <w:gridSpan w:val="3"/>
            <w:shd w:val="clear" w:color="auto" w:fill="E2EFD9" w:themeFill="accent6" w:themeFillTint="33"/>
            <w:vAlign w:val="center"/>
          </w:tcPr>
          <w:p w14:paraId="6DCA6806" w14:textId="77777777" w:rsidR="00231F10" w:rsidRPr="001E7C6B" w:rsidRDefault="00231F10" w:rsidP="001E7C6B">
            <w:pPr>
              <w:pStyle w:val="Standard"/>
              <w:ind w:left="993" w:hanging="993"/>
              <w:jc w:val="both"/>
              <w:rPr>
                <w:i/>
                <w:sz w:val="20"/>
                <w:szCs w:val="20"/>
              </w:rPr>
            </w:pPr>
            <w:r w:rsidRPr="001E7C6B">
              <w:rPr>
                <w:b/>
                <w:sz w:val="20"/>
                <w:szCs w:val="20"/>
              </w:rPr>
              <w:t xml:space="preserve">Oblasť </w:t>
            </w:r>
            <w:r w:rsidRPr="001E7C6B">
              <w:rPr>
                <w:i/>
                <w:sz w:val="20"/>
                <w:szCs w:val="20"/>
              </w:rPr>
              <w:t xml:space="preserve"> </w:t>
            </w:r>
          </w:p>
          <w:p w14:paraId="0905A9AA" w14:textId="77777777" w:rsidR="00231F10" w:rsidRPr="001E7C6B" w:rsidRDefault="00231F10" w:rsidP="001E7C6B">
            <w:pPr>
              <w:pStyle w:val="Standard"/>
              <w:numPr>
                <w:ilvl w:val="0"/>
                <w:numId w:val="37"/>
              </w:numPr>
              <w:autoSpaceDE w:val="0"/>
              <w:ind w:left="344" w:hanging="142"/>
              <w:jc w:val="both"/>
              <w:rPr>
                <w:b/>
                <w:sz w:val="20"/>
                <w:szCs w:val="20"/>
              </w:rPr>
            </w:pPr>
            <w:r w:rsidRPr="001E7C6B">
              <w:rPr>
                <w:b/>
                <w:sz w:val="20"/>
                <w:szCs w:val="20"/>
              </w:rPr>
              <w:t>Skladovacie kapacity a pozberová úprava a oblasť odbytu</w:t>
            </w:r>
          </w:p>
        </w:tc>
      </w:tr>
      <w:tr w:rsidR="00231F10" w:rsidRPr="000C2A7A" w14:paraId="38E5C5B4" w14:textId="77777777" w:rsidTr="00D3217E">
        <w:trPr>
          <w:cantSplit/>
          <w:trHeight w:val="479"/>
        </w:trPr>
        <w:tc>
          <w:tcPr>
            <w:tcW w:w="5000" w:type="pct"/>
            <w:gridSpan w:val="3"/>
            <w:shd w:val="clear" w:color="auto" w:fill="E2EFD9" w:themeFill="accent6" w:themeFillTint="33"/>
            <w:vAlign w:val="center"/>
          </w:tcPr>
          <w:p w14:paraId="62817629" w14:textId="77777777" w:rsidR="00231F10" w:rsidRPr="001E7C6B" w:rsidRDefault="00231F10" w:rsidP="001E7C6B">
            <w:pPr>
              <w:spacing w:after="0" w:line="240" w:lineRule="auto"/>
              <w:rPr>
                <w:rFonts w:ascii="Times New Roman" w:hAnsi="Times New Roman" w:cs="Times New Roman"/>
                <w:b/>
                <w:noProof/>
                <w:sz w:val="20"/>
                <w:szCs w:val="20"/>
              </w:rPr>
            </w:pPr>
            <w:r w:rsidRPr="001E7C6B">
              <w:rPr>
                <w:rFonts w:ascii="Times New Roman" w:hAnsi="Times New Roman" w:cs="Times New Roman"/>
                <w:b/>
                <w:noProof/>
                <w:sz w:val="20"/>
                <w:szCs w:val="20"/>
              </w:rPr>
              <w:t>Hodnotiace kritériá pre výber projektov  (bodovacie kritéria)</w:t>
            </w:r>
          </w:p>
          <w:p w14:paraId="1B9EDF35" w14:textId="77777777" w:rsidR="00231F10" w:rsidRPr="001E7C6B" w:rsidRDefault="00231F10" w:rsidP="001E7C6B">
            <w:pPr>
              <w:spacing w:after="0" w:line="240" w:lineRule="auto"/>
              <w:jc w:val="both"/>
              <w:rPr>
                <w:rFonts w:ascii="Times New Roman" w:hAnsi="Times New Roman" w:cs="Times New Roman"/>
                <w:b/>
                <w:noProof/>
                <w:sz w:val="20"/>
                <w:szCs w:val="20"/>
              </w:rPr>
            </w:pPr>
            <w:r w:rsidRPr="001E7C6B">
              <w:rPr>
                <w:rFonts w:ascii="Times New Roman" w:hAnsi="Times New Roman" w:cs="Times New Roman"/>
                <w:bCs/>
                <w:i/>
                <w:sz w:val="20"/>
                <w:szCs w:val="20"/>
              </w:rPr>
              <w:t xml:space="preserve">Popis, forma a spôsob preukázania hodnotiacich kritérií pre výber projektov (bodovacie kritéria) je uvedený  vo výzve na predkladanie žiadosti o NFP, </w:t>
            </w:r>
            <w:proofErr w:type="spellStart"/>
            <w:r w:rsidRPr="001E7C6B">
              <w:rPr>
                <w:rFonts w:ascii="Times New Roman" w:hAnsi="Times New Roman" w:cs="Times New Roman"/>
                <w:bCs/>
                <w:i/>
                <w:sz w:val="20"/>
                <w:szCs w:val="20"/>
              </w:rPr>
              <w:t>resp.</w:t>
            </w:r>
            <w:r w:rsidRPr="001E7C6B">
              <w:rPr>
                <w:rFonts w:ascii="Times New Roman" w:hAnsi="Times New Roman" w:cs="Times New Roman"/>
                <w:i/>
                <w:sz w:val="20"/>
                <w:szCs w:val="20"/>
              </w:rPr>
              <w:t>v</w:t>
            </w:r>
            <w:proofErr w:type="spellEnd"/>
            <w:r w:rsidRPr="001E7C6B">
              <w:rPr>
                <w:rFonts w:ascii="Times New Roman" w:hAnsi="Times New Roman" w:cs="Times New Roman"/>
                <w:i/>
                <w:sz w:val="20"/>
                <w:szCs w:val="20"/>
              </w:rPr>
              <w:t> Prílohe 6B k  Príručke pre prijímateľa o poskytnutie nenávratného finančného príspevku z Programu rozvoja vidieka SR 2014 – 2022 pre opatrenie 19. Podpora na miestny rozvoj v rámci iniciatívy LEADER.</w:t>
            </w:r>
          </w:p>
        </w:tc>
      </w:tr>
      <w:tr w:rsidR="00231F10" w:rsidRPr="000C2A7A" w14:paraId="4D081BB4" w14:textId="77777777" w:rsidTr="00B03A6E">
        <w:trPr>
          <w:trHeight w:val="284"/>
        </w:trPr>
        <w:tc>
          <w:tcPr>
            <w:tcW w:w="300" w:type="pct"/>
            <w:shd w:val="clear" w:color="auto" w:fill="E2EFD9" w:themeFill="accent6" w:themeFillTint="33"/>
            <w:vAlign w:val="center"/>
          </w:tcPr>
          <w:p w14:paraId="61DE4EE0" w14:textId="77777777" w:rsidR="00231F10" w:rsidRPr="001E7C6B" w:rsidRDefault="00231F10" w:rsidP="001E7C6B">
            <w:pPr>
              <w:spacing w:after="0" w:line="240" w:lineRule="auto"/>
              <w:jc w:val="center"/>
              <w:rPr>
                <w:rFonts w:ascii="Times New Roman" w:hAnsi="Times New Roman" w:cs="Times New Roman"/>
                <w:b/>
                <w:sz w:val="20"/>
                <w:szCs w:val="20"/>
              </w:rPr>
            </w:pPr>
            <w:r w:rsidRPr="001E7C6B">
              <w:rPr>
                <w:rFonts w:ascii="Times New Roman" w:hAnsi="Times New Roman" w:cs="Times New Roman"/>
                <w:b/>
                <w:sz w:val="20"/>
                <w:szCs w:val="20"/>
              </w:rPr>
              <w:t>P. č.</w:t>
            </w:r>
          </w:p>
        </w:tc>
        <w:tc>
          <w:tcPr>
            <w:tcW w:w="3942" w:type="pct"/>
            <w:shd w:val="clear" w:color="auto" w:fill="E2EFD9" w:themeFill="accent6" w:themeFillTint="33"/>
            <w:vAlign w:val="center"/>
          </w:tcPr>
          <w:p w14:paraId="2884C1F7" w14:textId="77777777" w:rsidR="00231F10" w:rsidRPr="001E7C6B" w:rsidRDefault="00231F10" w:rsidP="001E7C6B">
            <w:pPr>
              <w:spacing w:after="0" w:line="240" w:lineRule="auto"/>
              <w:jc w:val="center"/>
              <w:rPr>
                <w:rFonts w:ascii="Times New Roman" w:hAnsi="Times New Roman" w:cs="Times New Roman"/>
                <w:b/>
                <w:sz w:val="20"/>
                <w:szCs w:val="20"/>
              </w:rPr>
            </w:pPr>
            <w:r w:rsidRPr="001E7C6B">
              <w:rPr>
                <w:rFonts w:ascii="Times New Roman" w:hAnsi="Times New Roman" w:cs="Times New Roman"/>
                <w:b/>
                <w:sz w:val="20"/>
                <w:szCs w:val="20"/>
              </w:rPr>
              <w:t>Kritérium</w:t>
            </w:r>
          </w:p>
        </w:tc>
        <w:tc>
          <w:tcPr>
            <w:tcW w:w="758" w:type="pct"/>
            <w:shd w:val="clear" w:color="auto" w:fill="E2EFD9" w:themeFill="accent6" w:themeFillTint="33"/>
            <w:vAlign w:val="center"/>
          </w:tcPr>
          <w:p w14:paraId="0811EB5D" w14:textId="77777777" w:rsidR="00231F10" w:rsidRPr="001E7C6B" w:rsidRDefault="00231F10" w:rsidP="001E7C6B">
            <w:pPr>
              <w:spacing w:after="0" w:line="240" w:lineRule="auto"/>
              <w:ind w:left="-196"/>
              <w:jc w:val="center"/>
              <w:rPr>
                <w:rFonts w:ascii="Times New Roman" w:hAnsi="Times New Roman" w:cs="Times New Roman"/>
                <w:b/>
                <w:sz w:val="20"/>
                <w:szCs w:val="20"/>
              </w:rPr>
            </w:pPr>
            <w:r w:rsidRPr="001E7C6B">
              <w:rPr>
                <w:rFonts w:ascii="Times New Roman" w:hAnsi="Times New Roman" w:cs="Times New Roman"/>
                <w:b/>
                <w:sz w:val="20"/>
                <w:szCs w:val="20"/>
              </w:rPr>
              <w:t>Body</w:t>
            </w:r>
          </w:p>
          <w:p w14:paraId="327EFEF7" w14:textId="77777777" w:rsidR="00231F10" w:rsidRPr="001E7C6B" w:rsidRDefault="00231F10" w:rsidP="001E7C6B">
            <w:pPr>
              <w:spacing w:after="0" w:line="240" w:lineRule="auto"/>
              <w:jc w:val="center"/>
              <w:rPr>
                <w:rFonts w:ascii="Times New Roman" w:hAnsi="Times New Roman" w:cs="Times New Roman"/>
                <w:b/>
                <w:sz w:val="20"/>
                <w:szCs w:val="20"/>
              </w:rPr>
            </w:pPr>
          </w:p>
        </w:tc>
      </w:tr>
      <w:tr w:rsidR="00231F10" w:rsidRPr="000C2A7A" w14:paraId="3AF1DB12" w14:textId="77777777" w:rsidTr="00B03A6E">
        <w:trPr>
          <w:trHeight w:val="284"/>
        </w:trPr>
        <w:tc>
          <w:tcPr>
            <w:tcW w:w="300" w:type="pct"/>
            <w:shd w:val="clear" w:color="auto" w:fill="auto"/>
            <w:vAlign w:val="center"/>
          </w:tcPr>
          <w:p w14:paraId="4B1B974A" w14:textId="77777777" w:rsidR="00231F10" w:rsidRPr="001E7C6B" w:rsidRDefault="00231F10" w:rsidP="001E7C6B">
            <w:pPr>
              <w:spacing w:after="0" w:line="240" w:lineRule="auto"/>
              <w:jc w:val="center"/>
              <w:rPr>
                <w:rFonts w:ascii="Times New Roman" w:hAnsi="Times New Roman" w:cs="Times New Roman"/>
                <w:sz w:val="20"/>
                <w:szCs w:val="20"/>
              </w:rPr>
            </w:pPr>
            <w:r w:rsidRPr="001E7C6B">
              <w:rPr>
                <w:rFonts w:ascii="Times New Roman" w:hAnsi="Times New Roman" w:cs="Times New Roman"/>
                <w:sz w:val="20"/>
                <w:szCs w:val="20"/>
              </w:rPr>
              <w:t>1.</w:t>
            </w:r>
          </w:p>
        </w:tc>
        <w:tc>
          <w:tcPr>
            <w:tcW w:w="3942" w:type="pct"/>
            <w:shd w:val="clear" w:color="auto" w:fill="auto"/>
            <w:vAlign w:val="center"/>
          </w:tcPr>
          <w:p w14:paraId="7C87D5FC" w14:textId="77777777" w:rsidR="00231F10" w:rsidRPr="001E7C6B" w:rsidRDefault="00231F10" w:rsidP="001E7C6B">
            <w:pPr>
              <w:spacing w:after="0" w:line="240" w:lineRule="auto"/>
              <w:jc w:val="both"/>
              <w:rPr>
                <w:rFonts w:ascii="Times New Roman" w:hAnsi="Times New Roman" w:cs="Times New Roman"/>
                <w:b/>
                <w:sz w:val="20"/>
                <w:szCs w:val="20"/>
              </w:rPr>
            </w:pPr>
            <w:r w:rsidRPr="001E7C6B">
              <w:rPr>
                <w:rFonts w:ascii="Times New Roman" w:hAnsi="Times New Roman" w:cs="Times New Roman"/>
                <w:b/>
                <w:sz w:val="20"/>
                <w:szCs w:val="20"/>
              </w:rPr>
              <w:t>Kritérium ekonomickej  životaschopnosti</w:t>
            </w:r>
          </w:p>
          <w:p w14:paraId="0229182A" w14:textId="77777777" w:rsidR="00231F10" w:rsidRPr="001E7C6B" w:rsidRDefault="00231F10" w:rsidP="001E7C6B">
            <w:pPr>
              <w:spacing w:after="0" w:line="240" w:lineRule="auto"/>
              <w:jc w:val="both"/>
              <w:rPr>
                <w:rFonts w:ascii="Times New Roman" w:hAnsi="Times New Roman" w:cs="Times New Roman"/>
                <w:sz w:val="20"/>
                <w:szCs w:val="20"/>
              </w:rPr>
            </w:pPr>
            <w:r w:rsidRPr="001E7C6B">
              <w:rPr>
                <w:rFonts w:ascii="Times New Roman" w:hAnsi="Times New Roman" w:cs="Times New Roman"/>
                <w:sz w:val="20"/>
                <w:szCs w:val="20"/>
              </w:rPr>
              <w:t xml:space="preserve">Posúdenie ekonomickej  životaschopnosti:  </w:t>
            </w:r>
          </w:p>
          <w:p w14:paraId="7D90C138" w14:textId="77777777" w:rsidR="00231F10" w:rsidRPr="001E7C6B" w:rsidRDefault="00231F10" w:rsidP="00707F3F">
            <w:pPr>
              <w:pStyle w:val="Odsekzoznamu"/>
              <w:numPr>
                <w:ilvl w:val="0"/>
                <w:numId w:val="112"/>
              </w:numPr>
              <w:spacing w:after="0" w:line="240" w:lineRule="auto"/>
              <w:jc w:val="both"/>
              <w:rPr>
                <w:rFonts w:ascii="Times New Roman" w:hAnsi="Times New Roman" w:cs="Times New Roman"/>
                <w:sz w:val="20"/>
                <w:szCs w:val="20"/>
              </w:rPr>
            </w:pPr>
            <w:r w:rsidRPr="001E7C6B">
              <w:rPr>
                <w:rFonts w:ascii="Times New Roman" w:hAnsi="Times New Roman" w:cs="Times New Roman"/>
                <w:sz w:val="20"/>
                <w:szCs w:val="20"/>
              </w:rPr>
              <w:t>žiadateľ nemá ukončený žiadny celý rok činnosti a preto nevie preukázať ekonomickú životaschopnosť,</w:t>
            </w:r>
          </w:p>
          <w:p w14:paraId="355189DE" w14:textId="77777777" w:rsidR="00231F10" w:rsidRPr="001E7C6B" w:rsidRDefault="00231F10" w:rsidP="00707F3F">
            <w:pPr>
              <w:pStyle w:val="Odsekzoznamu"/>
              <w:numPr>
                <w:ilvl w:val="0"/>
                <w:numId w:val="112"/>
              </w:numPr>
              <w:spacing w:after="0" w:line="240" w:lineRule="auto"/>
              <w:ind w:left="357" w:hanging="284"/>
              <w:jc w:val="both"/>
              <w:rPr>
                <w:rFonts w:ascii="Times New Roman" w:hAnsi="Times New Roman" w:cs="Times New Roman"/>
                <w:sz w:val="20"/>
                <w:szCs w:val="20"/>
              </w:rPr>
            </w:pPr>
            <w:r w:rsidRPr="001E7C6B">
              <w:rPr>
                <w:rFonts w:ascii="Times New Roman" w:hAnsi="Times New Roman" w:cs="Times New Roman"/>
                <w:sz w:val="20"/>
                <w:szCs w:val="20"/>
              </w:rPr>
              <w:t>žiadateľ spĺňa aspoň jedno kritérium,</w:t>
            </w:r>
          </w:p>
          <w:p w14:paraId="1422D242" w14:textId="77777777" w:rsidR="00231F10" w:rsidRPr="001E7C6B" w:rsidRDefault="00231F10" w:rsidP="00707F3F">
            <w:pPr>
              <w:pStyle w:val="Odsekzoznamu"/>
              <w:numPr>
                <w:ilvl w:val="0"/>
                <w:numId w:val="112"/>
              </w:numPr>
              <w:spacing w:after="0" w:line="240" w:lineRule="auto"/>
              <w:ind w:left="357" w:hanging="284"/>
              <w:jc w:val="both"/>
              <w:rPr>
                <w:rFonts w:ascii="Times New Roman" w:hAnsi="Times New Roman" w:cs="Times New Roman"/>
                <w:sz w:val="20"/>
                <w:szCs w:val="20"/>
              </w:rPr>
            </w:pPr>
            <w:r w:rsidRPr="001E7C6B">
              <w:rPr>
                <w:rFonts w:ascii="Times New Roman" w:hAnsi="Times New Roman" w:cs="Times New Roman"/>
                <w:sz w:val="20"/>
                <w:szCs w:val="20"/>
              </w:rPr>
              <w:t>žiadateľ spĺňa obidve kritériá,</w:t>
            </w:r>
          </w:p>
          <w:p w14:paraId="16E8E1D4" w14:textId="77777777" w:rsidR="00231F10" w:rsidRPr="001E7C6B" w:rsidRDefault="00231F10" w:rsidP="00707F3F">
            <w:pPr>
              <w:pStyle w:val="Odsekzoznamu"/>
              <w:numPr>
                <w:ilvl w:val="0"/>
                <w:numId w:val="112"/>
              </w:numPr>
              <w:spacing w:after="0" w:line="240" w:lineRule="auto"/>
              <w:ind w:left="357" w:hanging="284"/>
              <w:jc w:val="both"/>
              <w:rPr>
                <w:rFonts w:ascii="Times New Roman" w:hAnsi="Times New Roman" w:cs="Times New Roman"/>
                <w:sz w:val="20"/>
                <w:szCs w:val="20"/>
              </w:rPr>
            </w:pPr>
            <w:r w:rsidRPr="001E7C6B">
              <w:rPr>
                <w:rFonts w:ascii="Times New Roman" w:hAnsi="Times New Roman" w:cs="Times New Roman"/>
                <w:sz w:val="20"/>
                <w:szCs w:val="20"/>
              </w:rPr>
              <w:t>žiadateľ nespĺňa ani jedno ekonomické kritérium.</w:t>
            </w:r>
          </w:p>
          <w:p w14:paraId="7F2C502A" w14:textId="21E81D63" w:rsidR="00231F10" w:rsidRPr="001E7C6B" w:rsidRDefault="00231F10" w:rsidP="001E7C6B">
            <w:pPr>
              <w:spacing w:after="0" w:line="240" w:lineRule="auto"/>
              <w:jc w:val="both"/>
              <w:rPr>
                <w:rFonts w:ascii="Times New Roman" w:hAnsi="Times New Roman" w:cs="Times New Roman"/>
                <w:bCs/>
                <w:sz w:val="20"/>
                <w:szCs w:val="20"/>
              </w:rPr>
            </w:pPr>
            <w:r w:rsidRPr="001E7C6B">
              <w:rPr>
                <w:rFonts w:ascii="Times New Roman" w:hAnsi="Times New Roman" w:cs="Times New Roman"/>
                <w:bCs/>
                <w:sz w:val="20"/>
                <w:szCs w:val="20"/>
              </w:rPr>
              <w:t>Výpočet ekonomickej životaschopnosti:</w:t>
            </w:r>
          </w:p>
          <w:p w14:paraId="798D62B1" w14:textId="77777777" w:rsidR="004217B0" w:rsidRPr="001E7C6B" w:rsidRDefault="004217B0" w:rsidP="001E7C6B">
            <w:pPr>
              <w:spacing w:after="0" w:line="240" w:lineRule="auto"/>
              <w:rPr>
                <w:rFonts w:ascii="Times New Roman" w:hAnsi="Times New Roman" w:cs="Times New Roman"/>
                <w:bCs/>
                <w:color w:val="000000" w:themeColor="text1"/>
                <w:sz w:val="20"/>
                <w:szCs w:val="20"/>
              </w:rPr>
            </w:pPr>
            <w:r w:rsidRPr="001E7C6B">
              <w:rPr>
                <w:rFonts w:ascii="Times New Roman" w:hAnsi="Times New Roman" w:cs="Times New Roman"/>
                <w:noProof/>
                <w:color w:val="000000" w:themeColor="text1"/>
                <w:sz w:val="20"/>
                <w:szCs w:val="20"/>
                <w:lang w:eastAsia="sk-SK"/>
              </w:rPr>
              <w:lastRenderedPageBreak/>
              <w:drawing>
                <wp:inline distT="0" distB="0" distL="0" distR="0" wp14:anchorId="111D25D9" wp14:editId="2641BA78">
                  <wp:extent cx="3648974" cy="1008943"/>
                  <wp:effectExtent l="0" t="0" r="0" b="1270"/>
                  <wp:docPr id="39" name="Obrázok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31100" t="31900" r="40870" b="49097"/>
                          <a:stretch/>
                        </pic:blipFill>
                        <pic:spPr bwMode="auto">
                          <a:xfrm>
                            <a:off x="0" y="0"/>
                            <a:ext cx="3701856" cy="1023565"/>
                          </a:xfrm>
                          <a:prstGeom prst="rect">
                            <a:avLst/>
                          </a:prstGeom>
                          <a:ln>
                            <a:noFill/>
                          </a:ln>
                          <a:extLst>
                            <a:ext uri="{53640926-AAD7-44D8-BBD7-CCE9431645EC}">
                              <a14:shadowObscured xmlns:a14="http://schemas.microsoft.com/office/drawing/2010/main"/>
                            </a:ext>
                          </a:extLst>
                        </pic:spPr>
                      </pic:pic>
                    </a:graphicData>
                  </a:graphic>
                </wp:inline>
              </w:drawing>
            </w:r>
          </w:p>
          <w:p w14:paraId="40101A0F" w14:textId="77777777" w:rsidR="004217B0" w:rsidRPr="001E7C6B" w:rsidRDefault="004217B0" w:rsidP="001E7C6B">
            <w:pPr>
              <w:spacing w:after="0" w:line="240" w:lineRule="auto"/>
              <w:rPr>
                <w:rFonts w:ascii="Times New Roman" w:hAnsi="Times New Roman" w:cs="Times New Roman"/>
                <w:bCs/>
                <w:color w:val="000000" w:themeColor="text1"/>
                <w:sz w:val="20"/>
                <w:szCs w:val="20"/>
              </w:rPr>
            </w:pPr>
          </w:p>
          <w:p w14:paraId="44C491BB" w14:textId="77777777" w:rsidR="004217B0" w:rsidRPr="001E7C6B" w:rsidRDefault="004217B0" w:rsidP="001E7C6B">
            <w:pPr>
              <w:spacing w:after="0" w:line="240" w:lineRule="auto"/>
              <w:rPr>
                <w:rFonts w:ascii="Times New Roman" w:hAnsi="Times New Roman" w:cs="Times New Roman"/>
                <w:bCs/>
                <w:color w:val="000000" w:themeColor="text1"/>
                <w:sz w:val="20"/>
                <w:szCs w:val="20"/>
              </w:rPr>
            </w:pPr>
          </w:p>
          <w:p w14:paraId="60BC2386" w14:textId="2FA064F9" w:rsidR="004217B0" w:rsidRPr="001E7C6B" w:rsidRDefault="004217B0" w:rsidP="001E7C6B">
            <w:pPr>
              <w:spacing w:after="0" w:line="240" w:lineRule="auto"/>
              <w:rPr>
                <w:rFonts w:ascii="Times New Roman" w:hAnsi="Times New Roman" w:cs="Times New Roman"/>
                <w:bCs/>
                <w:color w:val="000000" w:themeColor="text1"/>
                <w:sz w:val="20"/>
                <w:szCs w:val="20"/>
              </w:rPr>
            </w:pPr>
            <w:r w:rsidRPr="001E7C6B">
              <w:rPr>
                <w:rFonts w:ascii="Times New Roman" w:hAnsi="Times New Roman" w:cs="Times New Roman"/>
                <w:noProof/>
                <w:color w:val="000000" w:themeColor="text1"/>
                <w:sz w:val="20"/>
                <w:szCs w:val="20"/>
                <w:lang w:eastAsia="sk-SK"/>
              </w:rPr>
              <w:drawing>
                <wp:inline distT="0" distB="0" distL="0" distR="0" wp14:anchorId="429B4FC1" wp14:editId="5B4F87DD">
                  <wp:extent cx="3666227" cy="1111196"/>
                  <wp:effectExtent l="0" t="0" r="0" b="0"/>
                  <wp:docPr id="40" name="Obrázok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31035" t="51228" r="40805" b="27845"/>
                          <a:stretch/>
                        </pic:blipFill>
                        <pic:spPr bwMode="auto">
                          <a:xfrm>
                            <a:off x="0" y="0"/>
                            <a:ext cx="3719098" cy="1127221"/>
                          </a:xfrm>
                          <a:prstGeom prst="rect">
                            <a:avLst/>
                          </a:prstGeom>
                          <a:ln>
                            <a:noFill/>
                          </a:ln>
                          <a:extLst>
                            <a:ext uri="{53640926-AAD7-44D8-BBD7-CCE9431645EC}">
                              <a14:shadowObscured xmlns:a14="http://schemas.microsoft.com/office/drawing/2010/main"/>
                            </a:ext>
                          </a:extLst>
                        </pic:spPr>
                      </pic:pic>
                    </a:graphicData>
                  </a:graphic>
                </wp:inline>
              </w:drawing>
            </w:r>
          </w:p>
          <w:p w14:paraId="620C4667" w14:textId="77777777" w:rsidR="00231F10" w:rsidRPr="001E7C6B" w:rsidRDefault="00231F10" w:rsidP="001E7C6B">
            <w:pPr>
              <w:spacing w:after="0" w:line="240" w:lineRule="auto"/>
              <w:jc w:val="both"/>
              <w:rPr>
                <w:rFonts w:ascii="Times New Roman" w:hAnsi="Times New Roman" w:cs="Times New Roman"/>
                <w:sz w:val="20"/>
                <w:szCs w:val="20"/>
              </w:rPr>
            </w:pPr>
            <w:r w:rsidRPr="001E7C6B">
              <w:rPr>
                <w:rFonts w:ascii="Times New Roman" w:hAnsi="Times New Roman" w:cs="Times New Roman"/>
                <w:sz w:val="20"/>
                <w:szCs w:val="20"/>
              </w:rPr>
              <w:t>Posúdenie životaschopnosti platí aspoň za jeden rok: za posledný uzatvorený rok, resp. predposledný uzatvorený rok.</w:t>
            </w:r>
          </w:p>
        </w:tc>
        <w:tc>
          <w:tcPr>
            <w:tcW w:w="758" w:type="pct"/>
            <w:shd w:val="clear" w:color="auto" w:fill="auto"/>
            <w:vAlign w:val="center"/>
          </w:tcPr>
          <w:p w14:paraId="0BF5D408" w14:textId="77777777" w:rsidR="00231F10" w:rsidRPr="001E7C6B" w:rsidRDefault="00231F10" w:rsidP="001E7C6B">
            <w:pPr>
              <w:spacing w:after="0" w:line="240" w:lineRule="auto"/>
              <w:jc w:val="center"/>
              <w:rPr>
                <w:rFonts w:ascii="Times New Roman" w:hAnsi="Times New Roman" w:cs="Times New Roman"/>
                <w:sz w:val="20"/>
                <w:szCs w:val="20"/>
              </w:rPr>
            </w:pPr>
            <w:r w:rsidRPr="001E7C6B">
              <w:rPr>
                <w:rFonts w:ascii="Times New Roman" w:hAnsi="Times New Roman" w:cs="Times New Roman"/>
                <w:sz w:val="20"/>
                <w:szCs w:val="20"/>
              </w:rPr>
              <w:lastRenderedPageBreak/>
              <w:t>a) 5</w:t>
            </w:r>
          </w:p>
          <w:p w14:paraId="70D3FEFC" w14:textId="77777777" w:rsidR="00231F10" w:rsidRPr="001E7C6B" w:rsidRDefault="00231F10" w:rsidP="001E7C6B">
            <w:pPr>
              <w:spacing w:after="0" w:line="240" w:lineRule="auto"/>
              <w:jc w:val="center"/>
              <w:rPr>
                <w:rFonts w:ascii="Times New Roman" w:hAnsi="Times New Roman" w:cs="Times New Roman"/>
                <w:sz w:val="20"/>
                <w:szCs w:val="20"/>
              </w:rPr>
            </w:pPr>
            <w:r w:rsidRPr="001E7C6B">
              <w:rPr>
                <w:rFonts w:ascii="Times New Roman" w:hAnsi="Times New Roman" w:cs="Times New Roman"/>
                <w:sz w:val="20"/>
                <w:szCs w:val="20"/>
              </w:rPr>
              <w:t>b) 8</w:t>
            </w:r>
          </w:p>
          <w:p w14:paraId="0FE9FFB6" w14:textId="77777777" w:rsidR="00231F10" w:rsidRPr="001E7C6B" w:rsidRDefault="00231F10" w:rsidP="001E7C6B">
            <w:pPr>
              <w:spacing w:after="0" w:line="240" w:lineRule="auto"/>
              <w:jc w:val="center"/>
              <w:rPr>
                <w:rFonts w:ascii="Times New Roman" w:hAnsi="Times New Roman" w:cs="Times New Roman"/>
                <w:sz w:val="20"/>
                <w:szCs w:val="20"/>
              </w:rPr>
            </w:pPr>
            <w:r w:rsidRPr="001E7C6B">
              <w:rPr>
                <w:rFonts w:ascii="Times New Roman" w:hAnsi="Times New Roman" w:cs="Times New Roman"/>
                <w:sz w:val="20"/>
                <w:szCs w:val="20"/>
              </w:rPr>
              <w:t>c) 10</w:t>
            </w:r>
          </w:p>
          <w:p w14:paraId="1F03ADD4" w14:textId="77777777" w:rsidR="00231F10" w:rsidRPr="001E7C6B" w:rsidRDefault="00231F10" w:rsidP="001E7C6B">
            <w:pPr>
              <w:spacing w:after="0" w:line="240" w:lineRule="auto"/>
              <w:jc w:val="center"/>
              <w:rPr>
                <w:rFonts w:ascii="Times New Roman" w:hAnsi="Times New Roman" w:cs="Times New Roman"/>
                <w:sz w:val="20"/>
                <w:szCs w:val="20"/>
              </w:rPr>
            </w:pPr>
            <w:r w:rsidRPr="001E7C6B">
              <w:rPr>
                <w:rFonts w:ascii="Times New Roman" w:hAnsi="Times New Roman" w:cs="Times New Roman"/>
                <w:sz w:val="20"/>
                <w:szCs w:val="20"/>
              </w:rPr>
              <w:t>d) 0</w:t>
            </w:r>
          </w:p>
          <w:p w14:paraId="6B306725" w14:textId="73CB4956" w:rsidR="00231F10" w:rsidRPr="001E7C6B" w:rsidRDefault="00B03A6E" w:rsidP="001E7C6B">
            <w:pPr>
              <w:spacing w:after="0" w:line="240" w:lineRule="auto"/>
              <w:jc w:val="center"/>
              <w:rPr>
                <w:rFonts w:ascii="Times New Roman" w:hAnsi="Times New Roman" w:cs="Times New Roman"/>
                <w:sz w:val="20"/>
                <w:szCs w:val="20"/>
              </w:rPr>
            </w:pPr>
            <w:r w:rsidRPr="001E7C6B">
              <w:rPr>
                <w:rFonts w:ascii="Times New Roman" w:hAnsi="Times New Roman" w:cs="Times New Roman"/>
                <w:b/>
                <w:sz w:val="20"/>
                <w:szCs w:val="20"/>
              </w:rPr>
              <w:t>Maximálny počet bodov je</w:t>
            </w:r>
            <w:r w:rsidR="006E2AEC">
              <w:rPr>
                <w:rFonts w:ascii="Times New Roman" w:hAnsi="Times New Roman" w:cs="Times New Roman"/>
                <w:b/>
                <w:sz w:val="20"/>
                <w:szCs w:val="20"/>
              </w:rPr>
              <w:t xml:space="preserve"> 10.</w:t>
            </w:r>
          </w:p>
        </w:tc>
      </w:tr>
      <w:tr w:rsidR="00231F10" w:rsidRPr="000C2A7A" w14:paraId="2E08B38D" w14:textId="77777777" w:rsidTr="00B03A6E">
        <w:trPr>
          <w:trHeight w:val="3173"/>
        </w:trPr>
        <w:tc>
          <w:tcPr>
            <w:tcW w:w="300" w:type="pct"/>
            <w:shd w:val="clear" w:color="auto" w:fill="auto"/>
            <w:vAlign w:val="center"/>
          </w:tcPr>
          <w:p w14:paraId="6B6E1947" w14:textId="77777777" w:rsidR="00231F10" w:rsidRPr="001E7C6B" w:rsidRDefault="00231F10" w:rsidP="001E7C6B">
            <w:pPr>
              <w:spacing w:after="0" w:line="240" w:lineRule="auto"/>
              <w:jc w:val="center"/>
              <w:rPr>
                <w:rFonts w:ascii="Times New Roman" w:hAnsi="Times New Roman" w:cs="Times New Roman"/>
                <w:sz w:val="20"/>
                <w:szCs w:val="20"/>
              </w:rPr>
            </w:pPr>
            <w:r w:rsidRPr="001E7C6B">
              <w:rPr>
                <w:rFonts w:ascii="Times New Roman" w:hAnsi="Times New Roman" w:cs="Times New Roman"/>
                <w:sz w:val="20"/>
                <w:szCs w:val="20"/>
              </w:rPr>
              <w:t>2.</w:t>
            </w:r>
          </w:p>
        </w:tc>
        <w:tc>
          <w:tcPr>
            <w:tcW w:w="3942" w:type="pct"/>
            <w:shd w:val="clear" w:color="auto" w:fill="auto"/>
            <w:vAlign w:val="center"/>
          </w:tcPr>
          <w:p w14:paraId="79CCAD87" w14:textId="77777777" w:rsidR="00231F10" w:rsidRPr="001E7C6B" w:rsidRDefault="00231F10" w:rsidP="001E7C6B">
            <w:pPr>
              <w:spacing w:after="0" w:line="240" w:lineRule="auto"/>
              <w:rPr>
                <w:rFonts w:ascii="Times New Roman" w:hAnsi="Times New Roman" w:cs="Times New Roman"/>
                <w:b/>
                <w:strike/>
                <w:color w:val="000000" w:themeColor="text1"/>
                <w:sz w:val="20"/>
                <w:szCs w:val="20"/>
              </w:rPr>
            </w:pPr>
            <w:r w:rsidRPr="001E7C6B">
              <w:rPr>
                <w:rFonts w:ascii="Times New Roman" w:hAnsi="Times New Roman" w:cs="Times New Roman"/>
                <w:b/>
                <w:color w:val="000000" w:themeColor="text1"/>
                <w:sz w:val="20"/>
                <w:szCs w:val="20"/>
              </w:rPr>
              <w:t>Zameranie projektu</w:t>
            </w:r>
          </w:p>
          <w:p w14:paraId="3C2A143F" w14:textId="77777777" w:rsidR="00231F10" w:rsidRPr="001E7C6B" w:rsidRDefault="00231F10" w:rsidP="001E7C6B">
            <w:pPr>
              <w:spacing w:after="0" w:line="240" w:lineRule="auto"/>
              <w:rPr>
                <w:rFonts w:ascii="Times New Roman" w:hAnsi="Times New Roman" w:cs="Times New Roman"/>
                <w:color w:val="000000" w:themeColor="text1"/>
                <w:sz w:val="20"/>
                <w:szCs w:val="20"/>
              </w:rPr>
            </w:pPr>
            <w:r w:rsidRPr="001E7C6B">
              <w:rPr>
                <w:rFonts w:ascii="Times New Roman" w:hAnsi="Times New Roman" w:cs="Times New Roman"/>
                <w:color w:val="000000" w:themeColor="text1"/>
                <w:sz w:val="20"/>
                <w:szCs w:val="20"/>
              </w:rPr>
              <w:t>Projekt je zameraný hlavne na :</w:t>
            </w:r>
          </w:p>
          <w:p w14:paraId="355786A2" w14:textId="77777777" w:rsidR="00231F10" w:rsidRPr="001E7C6B" w:rsidRDefault="00231F10" w:rsidP="001E7C6B">
            <w:pPr>
              <w:pStyle w:val="Odsekzoznamu"/>
              <w:numPr>
                <w:ilvl w:val="0"/>
                <w:numId w:val="77"/>
              </w:numPr>
              <w:spacing w:after="0" w:line="240" w:lineRule="auto"/>
              <w:ind w:left="273" w:hanging="273"/>
              <w:jc w:val="both"/>
              <w:rPr>
                <w:rFonts w:ascii="Times New Roman" w:hAnsi="Times New Roman" w:cs="Times New Roman"/>
                <w:color w:val="000000" w:themeColor="text1"/>
                <w:sz w:val="20"/>
                <w:szCs w:val="20"/>
              </w:rPr>
            </w:pPr>
            <w:r w:rsidRPr="001E7C6B">
              <w:rPr>
                <w:rFonts w:ascii="Times New Roman" w:hAnsi="Times New Roman" w:cs="Times New Roman"/>
                <w:color w:val="000000" w:themeColor="text1"/>
                <w:sz w:val="20"/>
                <w:szCs w:val="20"/>
              </w:rPr>
              <w:t xml:space="preserve">oblasť odbytu zriadením predajní, </w:t>
            </w:r>
          </w:p>
          <w:p w14:paraId="79D4D535" w14:textId="77777777" w:rsidR="00231F10" w:rsidRPr="001E7C6B" w:rsidRDefault="00231F10" w:rsidP="001E7C6B">
            <w:pPr>
              <w:pStyle w:val="Odsekzoznamu"/>
              <w:numPr>
                <w:ilvl w:val="0"/>
                <w:numId w:val="77"/>
              </w:numPr>
              <w:spacing w:after="0" w:line="240" w:lineRule="auto"/>
              <w:ind w:left="273" w:hanging="273"/>
              <w:jc w:val="both"/>
              <w:rPr>
                <w:rFonts w:ascii="Times New Roman" w:hAnsi="Times New Roman" w:cs="Times New Roman"/>
                <w:color w:val="000000" w:themeColor="text1"/>
                <w:sz w:val="20"/>
                <w:szCs w:val="20"/>
              </w:rPr>
            </w:pPr>
            <w:r w:rsidRPr="001E7C6B">
              <w:rPr>
                <w:rFonts w:ascii="Times New Roman" w:hAnsi="Times New Roman" w:cs="Times New Roman"/>
                <w:color w:val="000000" w:themeColor="text1"/>
                <w:sz w:val="20"/>
                <w:szCs w:val="20"/>
              </w:rPr>
              <w:t>nákup resp. modernizáciu zariadení a technológií pozberovej úpravy,</w:t>
            </w:r>
          </w:p>
          <w:p w14:paraId="750442B8" w14:textId="77777777" w:rsidR="00231F10" w:rsidRPr="001E7C6B" w:rsidRDefault="00231F10" w:rsidP="001E7C6B">
            <w:pPr>
              <w:pStyle w:val="Odsekzoznamu"/>
              <w:numPr>
                <w:ilvl w:val="0"/>
                <w:numId w:val="77"/>
              </w:numPr>
              <w:spacing w:after="0" w:line="240" w:lineRule="auto"/>
              <w:ind w:left="273" w:hanging="273"/>
              <w:jc w:val="both"/>
              <w:rPr>
                <w:rFonts w:ascii="Times New Roman" w:hAnsi="Times New Roman" w:cs="Times New Roman"/>
                <w:color w:val="000000" w:themeColor="text1"/>
                <w:sz w:val="20"/>
                <w:szCs w:val="20"/>
              </w:rPr>
            </w:pPr>
            <w:r w:rsidRPr="001E7C6B">
              <w:rPr>
                <w:rFonts w:ascii="Times New Roman" w:hAnsi="Times New Roman" w:cs="Times New Roman"/>
                <w:color w:val="000000" w:themeColor="text1"/>
                <w:sz w:val="20"/>
                <w:szCs w:val="20"/>
              </w:rPr>
              <w:t>vybudovanie, modernizácia alebo rekonštrukcia skladovacích kapacít vrátane technológií,</w:t>
            </w:r>
          </w:p>
          <w:p w14:paraId="3F807F69" w14:textId="77777777" w:rsidR="00231F10" w:rsidRPr="001E7C6B" w:rsidRDefault="00231F10" w:rsidP="001E7C6B">
            <w:pPr>
              <w:pStyle w:val="Odsekzoznamu"/>
              <w:numPr>
                <w:ilvl w:val="0"/>
                <w:numId w:val="77"/>
              </w:numPr>
              <w:spacing w:after="0" w:line="240" w:lineRule="auto"/>
              <w:ind w:left="273" w:hanging="273"/>
              <w:jc w:val="both"/>
              <w:rPr>
                <w:rFonts w:ascii="Times New Roman" w:hAnsi="Times New Roman" w:cs="Times New Roman"/>
                <w:color w:val="000000" w:themeColor="text1"/>
                <w:sz w:val="20"/>
                <w:szCs w:val="20"/>
              </w:rPr>
            </w:pPr>
            <w:r w:rsidRPr="001E7C6B">
              <w:rPr>
                <w:rFonts w:ascii="Times New Roman" w:hAnsi="Times New Roman" w:cs="Times New Roman"/>
                <w:color w:val="000000" w:themeColor="text1"/>
                <w:sz w:val="20"/>
                <w:szCs w:val="20"/>
              </w:rPr>
              <w:t>ostatné v rámci zamerania nezaradené do písm. a) až c),</w:t>
            </w:r>
          </w:p>
          <w:p w14:paraId="3FA4AEA5" w14:textId="77777777" w:rsidR="00231F10" w:rsidRPr="001E7C6B" w:rsidRDefault="00231F10" w:rsidP="001E7C6B">
            <w:pPr>
              <w:pStyle w:val="Odsekzoznamu"/>
              <w:numPr>
                <w:ilvl w:val="0"/>
                <w:numId w:val="77"/>
              </w:numPr>
              <w:spacing w:after="0" w:line="240" w:lineRule="auto"/>
              <w:ind w:left="273" w:hanging="273"/>
              <w:jc w:val="both"/>
              <w:rPr>
                <w:rFonts w:ascii="Times New Roman" w:hAnsi="Times New Roman" w:cs="Times New Roman"/>
                <w:color w:val="000000" w:themeColor="text1"/>
                <w:sz w:val="20"/>
                <w:szCs w:val="20"/>
              </w:rPr>
            </w:pPr>
            <w:r w:rsidRPr="001E7C6B">
              <w:rPr>
                <w:rFonts w:ascii="Times New Roman" w:hAnsi="Times New Roman" w:cs="Times New Roman"/>
                <w:color w:val="000000" w:themeColor="text1"/>
                <w:sz w:val="20"/>
                <w:szCs w:val="20"/>
              </w:rPr>
              <w:t>žiadateľ kritérium nesplnil.</w:t>
            </w:r>
          </w:p>
          <w:p w14:paraId="2BCCBF11" w14:textId="77777777" w:rsidR="00231F10" w:rsidRPr="001E7C6B" w:rsidRDefault="00231F10" w:rsidP="001E7C6B">
            <w:pPr>
              <w:pStyle w:val="Textpoznmkypodiarou"/>
              <w:jc w:val="both"/>
              <w:rPr>
                <w:rFonts w:ascii="Times New Roman" w:hAnsi="Times New Roman" w:cs="Times New Roman"/>
                <w:color w:val="000000" w:themeColor="text1"/>
              </w:rPr>
            </w:pPr>
            <w:r w:rsidRPr="001E7C6B">
              <w:rPr>
                <w:rFonts w:ascii="Times New Roman" w:hAnsi="Times New Roman" w:cs="Times New Roman"/>
                <w:color w:val="000000" w:themeColor="text1"/>
              </w:rPr>
              <w:t xml:space="preserve">Hlavné zameranie sa určí podľa výšky oprávnených výdavkov, ak je predmetom viac investícií (body sa nespočítavajú). Hlavné zameranie predstavuje tá oblasť podľa písm. a) až písm. d), na ktorú žiadateľ v rámci predloženého rozpočtu vyčlenil najviac finančných prostriedkov. Ak by v priebehu implementácie projektu došlo k zmene výšky oprávnených výdavkov na investície, čo by viedlo k zníženiu bodového ohodnotenia, žiadateľ má povinnosť upraviť výšku oprávnených výdavkov v </w:t>
            </w:r>
            <w:proofErr w:type="spellStart"/>
            <w:r w:rsidRPr="001E7C6B">
              <w:rPr>
                <w:rFonts w:ascii="Times New Roman" w:hAnsi="Times New Roman" w:cs="Times New Roman"/>
                <w:color w:val="000000" w:themeColor="text1"/>
              </w:rPr>
              <w:t>ŽoP</w:t>
            </w:r>
            <w:proofErr w:type="spellEnd"/>
            <w:r w:rsidRPr="001E7C6B">
              <w:rPr>
                <w:rFonts w:ascii="Times New Roman" w:hAnsi="Times New Roman" w:cs="Times New Roman"/>
                <w:color w:val="000000" w:themeColor="text1"/>
              </w:rPr>
              <w:t xml:space="preserve"> tak, aby plnenie kritéria zostalo zachované.</w:t>
            </w:r>
          </w:p>
        </w:tc>
        <w:tc>
          <w:tcPr>
            <w:tcW w:w="758" w:type="pct"/>
            <w:shd w:val="clear" w:color="auto" w:fill="auto"/>
            <w:vAlign w:val="center"/>
          </w:tcPr>
          <w:p w14:paraId="68CAC1D2" w14:textId="77777777" w:rsidR="00231F10" w:rsidRPr="001E7C6B" w:rsidRDefault="00231F10" w:rsidP="001E7C6B">
            <w:pPr>
              <w:spacing w:after="0" w:line="240" w:lineRule="auto"/>
              <w:jc w:val="center"/>
              <w:rPr>
                <w:rFonts w:ascii="Times New Roman" w:hAnsi="Times New Roman" w:cs="Times New Roman"/>
                <w:sz w:val="20"/>
                <w:szCs w:val="20"/>
              </w:rPr>
            </w:pPr>
          </w:p>
          <w:p w14:paraId="457A7C8A" w14:textId="77777777" w:rsidR="00231F10" w:rsidRPr="001E7C6B" w:rsidRDefault="00231F10" w:rsidP="001E7C6B">
            <w:pPr>
              <w:pStyle w:val="Odsekzoznamu"/>
              <w:numPr>
                <w:ilvl w:val="0"/>
                <w:numId w:val="82"/>
              </w:numPr>
              <w:spacing w:after="0" w:line="240" w:lineRule="auto"/>
              <w:ind w:left="778" w:hanging="567"/>
              <w:jc w:val="center"/>
              <w:rPr>
                <w:rFonts w:ascii="Times New Roman" w:hAnsi="Times New Roman" w:cs="Times New Roman"/>
                <w:sz w:val="20"/>
                <w:szCs w:val="20"/>
              </w:rPr>
            </w:pPr>
            <w:r w:rsidRPr="001E7C6B">
              <w:rPr>
                <w:rFonts w:ascii="Times New Roman" w:hAnsi="Times New Roman" w:cs="Times New Roman"/>
                <w:sz w:val="20"/>
                <w:szCs w:val="20"/>
              </w:rPr>
              <w:t>15</w:t>
            </w:r>
          </w:p>
          <w:p w14:paraId="07089F84" w14:textId="77777777" w:rsidR="00231F10" w:rsidRPr="001E7C6B" w:rsidRDefault="00231F10" w:rsidP="001E7C6B">
            <w:pPr>
              <w:pStyle w:val="Odsekzoznamu"/>
              <w:numPr>
                <w:ilvl w:val="0"/>
                <w:numId w:val="82"/>
              </w:numPr>
              <w:spacing w:after="0" w:line="240" w:lineRule="auto"/>
              <w:ind w:left="778" w:hanging="567"/>
              <w:jc w:val="center"/>
              <w:rPr>
                <w:rFonts w:ascii="Times New Roman" w:hAnsi="Times New Roman" w:cs="Times New Roman"/>
                <w:sz w:val="20"/>
                <w:szCs w:val="20"/>
              </w:rPr>
            </w:pPr>
            <w:r w:rsidRPr="001E7C6B">
              <w:rPr>
                <w:rFonts w:ascii="Times New Roman" w:hAnsi="Times New Roman" w:cs="Times New Roman"/>
                <w:sz w:val="20"/>
                <w:szCs w:val="20"/>
              </w:rPr>
              <w:t>15</w:t>
            </w:r>
          </w:p>
          <w:p w14:paraId="70DC3536" w14:textId="77777777" w:rsidR="00231F10" w:rsidRPr="001E7C6B" w:rsidRDefault="00231F10" w:rsidP="001E7C6B">
            <w:pPr>
              <w:pStyle w:val="Odsekzoznamu"/>
              <w:numPr>
                <w:ilvl w:val="0"/>
                <w:numId w:val="82"/>
              </w:numPr>
              <w:spacing w:after="0" w:line="240" w:lineRule="auto"/>
              <w:ind w:left="778" w:hanging="567"/>
              <w:jc w:val="center"/>
              <w:rPr>
                <w:rFonts w:ascii="Times New Roman" w:hAnsi="Times New Roman" w:cs="Times New Roman"/>
                <w:sz w:val="20"/>
                <w:szCs w:val="20"/>
              </w:rPr>
            </w:pPr>
            <w:r w:rsidRPr="001E7C6B">
              <w:rPr>
                <w:rFonts w:ascii="Times New Roman" w:hAnsi="Times New Roman" w:cs="Times New Roman"/>
                <w:sz w:val="20"/>
                <w:szCs w:val="20"/>
              </w:rPr>
              <w:t>15</w:t>
            </w:r>
          </w:p>
          <w:p w14:paraId="4AF2438A" w14:textId="77777777" w:rsidR="00231F10" w:rsidRPr="001E7C6B" w:rsidRDefault="00231F10" w:rsidP="001E7C6B">
            <w:pPr>
              <w:pStyle w:val="Odsekzoznamu"/>
              <w:numPr>
                <w:ilvl w:val="0"/>
                <w:numId w:val="82"/>
              </w:numPr>
              <w:spacing w:after="0" w:line="240" w:lineRule="auto"/>
              <w:ind w:left="778" w:hanging="567"/>
              <w:jc w:val="center"/>
              <w:rPr>
                <w:rFonts w:ascii="Times New Roman" w:hAnsi="Times New Roman" w:cs="Times New Roman"/>
                <w:sz w:val="20"/>
                <w:szCs w:val="20"/>
              </w:rPr>
            </w:pPr>
            <w:r w:rsidRPr="001E7C6B">
              <w:rPr>
                <w:rFonts w:ascii="Times New Roman" w:hAnsi="Times New Roman" w:cs="Times New Roman"/>
                <w:sz w:val="20"/>
                <w:szCs w:val="20"/>
              </w:rPr>
              <w:t>8</w:t>
            </w:r>
          </w:p>
          <w:p w14:paraId="4B15E6C4" w14:textId="77777777" w:rsidR="00231F10" w:rsidRPr="001E7C6B" w:rsidRDefault="00231F10" w:rsidP="001E7C6B">
            <w:pPr>
              <w:pStyle w:val="Odsekzoznamu"/>
              <w:numPr>
                <w:ilvl w:val="0"/>
                <w:numId w:val="82"/>
              </w:numPr>
              <w:spacing w:after="0" w:line="240" w:lineRule="auto"/>
              <w:ind w:left="778" w:hanging="567"/>
              <w:jc w:val="center"/>
              <w:rPr>
                <w:rFonts w:ascii="Times New Roman" w:hAnsi="Times New Roman" w:cs="Times New Roman"/>
                <w:sz w:val="20"/>
                <w:szCs w:val="20"/>
              </w:rPr>
            </w:pPr>
            <w:r w:rsidRPr="001E7C6B">
              <w:rPr>
                <w:rFonts w:ascii="Times New Roman" w:hAnsi="Times New Roman" w:cs="Times New Roman"/>
                <w:sz w:val="20"/>
                <w:szCs w:val="20"/>
              </w:rPr>
              <w:t>0</w:t>
            </w:r>
          </w:p>
          <w:p w14:paraId="2242BAAE" w14:textId="58C968E5" w:rsidR="00231F10" w:rsidRPr="001E7C6B" w:rsidRDefault="00B03A6E" w:rsidP="001E7C6B">
            <w:pPr>
              <w:spacing w:after="0" w:line="240" w:lineRule="auto"/>
              <w:jc w:val="center"/>
              <w:rPr>
                <w:rFonts w:ascii="Times New Roman" w:hAnsi="Times New Roman" w:cs="Times New Roman"/>
                <w:sz w:val="20"/>
                <w:szCs w:val="20"/>
              </w:rPr>
            </w:pPr>
            <w:r w:rsidRPr="001E7C6B">
              <w:rPr>
                <w:rFonts w:ascii="Times New Roman" w:hAnsi="Times New Roman" w:cs="Times New Roman"/>
                <w:b/>
                <w:sz w:val="20"/>
                <w:szCs w:val="20"/>
              </w:rPr>
              <w:t>Maximálny počet bodov je</w:t>
            </w:r>
            <w:r w:rsidR="006E2AEC">
              <w:rPr>
                <w:rFonts w:ascii="Times New Roman" w:hAnsi="Times New Roman" w:cs="Times New Roman"/>
                <w:b/>
                <w:sz w:val="20"/>
                <w:szCs w:val="20"/>
              </w:rPr>
              <w:t xml:space="preserve"> 15.</w:t>
            </w:r>
          </w:p>
          <w:p w14:paraId="75007801" w14:textId="77777777" w:rsidR="00231F10" w:rsidRPr="001E7C6B" w:rsidRDefault="00231F10" w:rsidP="001E7C6B">
            <w:pPr>
              <w:spacing w:after="0" w:line="240" w:lineRule="auto"/>
              <w:jc w:val="both"/>
              <w:rPr>
                <w:rFonts w:ascii="Times New Roman" w:hAnsi="Times New Roman" w:cs="Times New Roman"/>
                <w:sz w:val="20"/>
                <w:szCs w:val="20"/>
              </w:rPr>
            </w:pPr>
          </w:p>
        </w:tc>
      </w:tr>
      <w:tr w:rsidR="00231F10" w:rsidRPr="000C2A7A" w14:paraId="51A7499F" w14:textId="77777777" w:rsidTr="00B03A6E">
        <w:trPr>
          <w:trHeight w:val="284"/>
        </w:trPr>
        <w:tc>
          <w:tcPr>
            <w:tcW w:w="300" w:type="pct"/>
            <w:shd w:val="clear" w:color="auto" w:fill="auto"/>
            <w:vAlign w:val="center"/>
          </w:tcPr>
          <w:p w14:paraId="1EDD055C" w14:textId="77777777" w:rsidR="00231F10" w:rsidRPr="001E7C6B" w:rsidRDefault="00231F10" w:rsidP="001E7C6B">
            <w:pPr>
              <w:spacing w:after="0" w:line="240" w:lineRule="auto"/>
              <w:jc w:val="center"/>
              <w:rPr>
                <w:rFonts w:ascii="Times New Roman" w:hAnsi="Times New Roman" w:cs="Times New Roman"/>
                <w:sz w:val="20"/>
                <w:szCs w:val="20"/>
              </w:rPr>
            </w:pPr>
            <w:r w:rsidRPr="001E7C6B">
              <w:rPr>
                <w:rFonts w:ascii="Times New Roman" w:hAnsi="Times New Roman" w:cs="Times New Roman"/>
                <w:sz w:val="20"/>
                <w:szCs w:val="20"/>
              </w:rPr>
              <w:t>3.</w:t>
            </w:r>
          </w:p>
        </w:tc>
        <w:tc>
          <w:tcPr>
            <w:tcW w:w="3942" w:type="pct"/>
            <w:shd w:val="clear" w:color="auto" w:fill="auto"/>
            <w:vAlign w:val="center"/>
          </w:tcPr>
          <w:p w14:paraId="20236BCC" w14:textId="77777777" w:rsidR="00231F10" w:rsidRPr="001E7C6B" w:rsidRDefault="00231F10" w:rsidP="001E7C6B">
            <w:pPr>
              <w:spacing w:after="0" w:line="240" w:lineRule="auto"/>
              <w:rPr>
                <w:rFonts w:ascii="Times New Roman" w:hAnsi="Times New Roman" w:cs="Times New Roman"/>
                <w:b/>
                <w:sz w:val="20"/>
                <w:szCs w:val="20"/>
              </w:rPr>
            </w:pPr>
            <w:r w:rsidRPr="001E7C6B">
              <w:rPr>
                <w:rFonts w:ascii="Times New Roman" w:hAnsi="Times New Roman" w:cs="Times New Roman"/>
                <w:b/>
                <w:sz w:val="20"/>
                <w:szCs w:val="20"/>
              </w:rPr>
              <w:t>Pridaná hodnota projektu</w:t>
            </w:r>
          </w:p>
          <w:p w14:paraId="09EB2EA1" w14:textId="77777777" w:rsidR="00231F10" w:rsidRPr="001E7C6B" w:rsidRDefault="00231F10" w:rsidP="001E7C6B">
            <w:pPr>
              <w:spacing w:after="0" w:line="240" w:lineRule="auto"/>
              <w:rPr>
                <w:rFonts w:ascii="Times New Roman" w:hAnsi="Times New Roman" w:cs="Times New Roman"/>
                <w:sz w:val="20"/>
                <w:szCs w:val="20"/>
              </w:rPr>
            </w:pPr>
            <w:r w:rsidRPr="001E7C6B">
              <w:rPr>
                <w:rFonts w:ascii="Times New Roman" w:hAnsi="Times New Roman" w:cs="Times New Roman"/>
                <w:sz w:val="20"/>
                <w:szCs w:val="20"/>
              </w:rPr>
              <w:t>Projekt má pridanú hodnotu pre územie MAS:</w:t>
            </w:r>
          </w:p>
          <w:p w14:paraId="1E688ED6" w14:textId="77777777" w:rsidR="00231F10" w:rsidRPr="001E7C6B" w:rsidRDefault="00231F10" w:rsidP="001E7C6B">
            <w:pPr>
              <w:pStyle w:val="Odsekzoznamu"/>
              <w:spacing w:after="0" w:line="240" w:lineRule="auto"/>
              <w:ind w:left="0"/>
              <w:rPr>
                <w:rFonts w:ascii="Times New Roman" w:hAnsi="Times New Roman" w:cs="Times New Roman"/>
                <w:sz w:val="20"/>
                <w:szCs w:val="20"/>
              </w:rPr>
            </w:pPr>
            <w:r w:rsidRPr="001E7C6B">
              <w:rPr>
                <w:rFonts w:ascii="Times New Roman" w:hAnsi="Times New Roman" w:cs="Times New Roman"/>
                <w:sz w:val="20"/>
                <w:szCs w:val="20"/>
              </w:rPr>
              <w:t>a) áno</w:t>
            </w:r>
          </w:p>
          <w:p w14:paraId="2C3C71FF" w14:textId="77777777" w:rsidR="00231F10" w:rsidRPr="001E7C6B" w:rsidRDefault="00231F10" w:rsidP="001E7C6B">
            <w:pPr>
              <w:pStyle w:val="Odsekzoznamu"/>
              <w:spacing w:after="0" w:line="240" w:lineRule="auto"/>
              <w:ind w:left="0"/>
              <w:rPr>
                <w:rFonts w:ascii="Times New Roman" w:hAnsi="Times New Roman" w:cs="Times New Roman"/>
                <w:sz w:val="20"/>
                <w:szCs w:val="20"/>
              </w:rPr>
            </w:pPr>
            <w:r w:rsidRPr="001E7C6B">
              <w:rPr>
                <w:rFonts w:ascii="Times New Roman" w:hAnsi="Times New Roman" w:cs="Times New Roman"/>
                <w:sz w:val="20"/>
                <w:szCs w:val="20"/>
              </w:rPr>
              <w:t>b) nie</w:t>
            </w:r>
          </w:p>
          <w:p w14:paraId="25EE1DB4" w14:textId="77777777" w:rsidR="00231F10" w:rsidRPr="001E7C6B" w:rsidRDefault="00231F10" w:rsidP="001E7C6B">
            <w:pPr>
              <w:spacing w:after="0" w:line="240" w:lineRule="auto"/>
              <w:rPr>
                <w:rFonts w:ascii="Times New Roman" w:hAnsi="Times New Roman" w:cs="Times New Roman"/>
                <w:sz w:val="20"/>
                <w:szCs w:val="20"/>
              </w:rPr>
            </w:pPr>
            <w:r w:rsidRPr="001E7C6B">
              <w:rPr>
                <w:rFonts w:ascii="Times New Roman" w:hAnsi="Times New Roman" w:cs="Times New Roman"/>
                <w:bCs/>
                <w:sz w:val="20"/>
                <w:szCs w:val="20"/>
              </w:rPr>
              <w:t>Žiadateľ kritérium spĺňa (odpoveď áno),</w:t>
            </w:r>
            <w:r w:rsidRPr="001E7C6B">
              <w:rPr>
                <w:rFonts w:ascii="Times New Roman" w:hAnsi="Times New Roman" w:cs="Times New Roman"/>
                <w:sz w:val="20"/>
                <w:szCs w:val="20"/>
              </w:rPr>
              <w:t xml:space="preserve"> ak v Projekte realizácie uvedie jednoznačný merateľný údaj, ktorým sa preukáže ako projekt:</w:t>
            </w:r>
          </w:p>
          <w:p w14:paraId="3AF6429B" w14:textId="77777777" w:rsidR="00231F10" w:rsidRPr="001E7C6B" w:rsidRDefault="00231F10" w:rsidP="001E7C6B">
            <w:pPr>
              <w:pStyle w:val="Odsekzoznamu"/>
              <w:numPr>
                <w:ilvl w:val="0"/>
                <w:numId w:val="40"/>
              </w:numPr>
              <w:spacing w:after="0" w:line="240" w:lineRule="auto"/>
              <w:ind w:left="176" w:hanging="176"/>
              <w:jc w:val="both"/>
              <w:rPr>
                <w:rStyle w:val="markedcontent"/>
                <w:rFonts w:ascii="Times New Roman" w:hAnsi="Times New Roman" w:cs="Times New Roman"/>
                <w:bCs/>
                <w:sz w:val="20"/>
                <w:szCs w:val="20"/>
              </w:rPr>
            </w:pPr>
            <w:r w:rsidRPr="001E7C6B">
              <w:rPr>
                <w:rStyle w:val="markedcontent"/>
                <w:rFonts w:ascii="Times New Roman" w:hAnsi="Times New Roman" w:cs="Times New Roman"/>
                <w:sz w:val="20"/>
                <w:szCs w:val="20"/>
              </w:rPr>
              <w:t xml:space="preserve">prispieva k rozvoju územia príslušnej MAS v nadväznosti na „Zdôvodnenie výberu“ </w:t>
            </w:r>
            <w:proofErr w:type="spellStart"/>
            <w:r w:rsidRPr="001E7C6B">
              <w:rPr>
                <w:rStyle w:val="markedcontent"/>
                <w:rFonts w:ascii="Times New Roman" w:hAnsi="Times New Roman" w:cs="Times New Roman"/>
                <w:sz w:val="20"/>
                <w:szCs w:val="20"/>
              </w:rPr>
              <w:t>podopatrenia</w:t>
            </w:r>
            <w:proofErr w:type="spellEnd"/>
            <w:r w:rsidRPr="001E7C6B">
              <w:rPr>
                <w:rStyle w:val="markedcontent"/>
                <w:rFonts w:ascii="Times New Roman" w:hAnsi="Times New Roman" w:cs="Times New Roman"/>
                <w:sz w:val="20"/>
                <w:szCs w:val="20"/>
              </w:rPr>
              <w:t xml:space="preserve"> zo strany MAS  v akčnom pláne stratégie CLLD pre príslušné </w:t>
            </w:r>
            <w:proofErr w:type="spellStart"/>
            <w:r w:rsidRPr="001E7C6B">
              <w:rPr>
                <w:rStyle w:val="markedcontent"/>
                <w:rFonts w:ascii="Times New Roman" w:hAnsi="Times New Roman" w:cs="Times New Roman"/>
                <w:sz w:val="20"/>
                <w:szCs w:val="20"/>
              </w:rPr>
              <w:t>podopatrenie</w:t>
            </w:r>
            <w:proofErr w:type="spellEnd"/>
            <w:r w:rsidRPr="001E7C6B">
              <w:rPr>
                <w:rStyle w:val="markedcontent"/>
                <w:rFonts w:ascii="Times New Roman" w:hAnsi="Times New Roman" w:cs="Times New Roman"/>
                <w:sz w:val="20"/>
                <w:szCs w:val="20"/>
              </w:rPr>
              <w:t xml:space="preserve">, </w:t>
            </w:r>
          </w:p>
          <w:p w14:paraId="14660156" w14:textId="77777777" w:rsidR="00231F10" w:rsidRPr="001E7C6B" w:rsidRDefault="00231F10" w:rsidP="001E7C6B">
            <w:pPr>
              <w:pStyle w:val="Odsekzoznamu"/>
              <w:numPr>
                <w:ilvl w:val="0"/>
                <w:numId w:val="40"/>
              </w:numPr>
              <w:spacing w:after="0" w:line="240" w:lineRule="auto"/>
              <w:ind w:left="176" w:hanging="176"/>
              <w:jc w:val="both"/>
              <w:rPr>
                <w:rFonts w:ascii="Times New Roman" w:hAnsi="Times New Roman" w:cs="Times New Roman"/>
                <w:bCs/>
                <w:sz w:val="20"/>
                <w:szCs w:val="20"/>
              </w:rPr>
            </w:pPr>
            <w:r w:rsidRPr="001E7C6B">
              <w:rPr>
                <w:rFonts w:ascii="Times New Roman" w:hAnsi="Times New Roman" w:cs="Times New Roman"/>
                <w:sz w:val="20"/>
                <w:szCs w:val="20"/>
              </w:rPr>
              <w:t>vytvára pridanú hodnotu pre územie MAS (čo bude výstupom projektu a jeho pridaná hodnota).</w:t>
            </w:r>
          </w:p>
        </w:tc>
        <w:tc>
          <w:tcPr>
            <w:tcW w:w="758" w:type="pct"/>
            <w:shd w:val="clear" w:color="auto" w:fill="auto"/>
            <w:vAlign w:val="center"/>
          </w:tcPr>
          <w:p w14:paraId="284E0F98" w14:textId="77777777" w:rsidR="00231F10" w:rsidRPr="001E7C6B" w:rsidRDefault="00231F10" w:rsidP="001E7C6B">
            <w:pPr>
              <w:spacing w:after="0" w:line="240" w:lineRule="auto"/>
              <w:jc w:val="center"/>
              <w:rPr>
                <w:rFonts w:ascii="Times New Roman" w:hAnsi="Times New Roman" w:cs="Times New Roman"/>
                <w:sz w:val="20"/>
                <w:szCs w:val="20"/>
              </w:rPr>
            </w:pPr>
            <w:r w:rsidRPr="001E7C6B">
              <w:rPr>
                <w:rFonts w:ascii="Times New Roman" w:hAnsi="Times New Roman" w:cs="Times New Roman"/>
                <w:sz w:val="20"/>
                <w:szCs w:val="20"/>
              </w:rPr>
              <w:t>a) 10</w:t>
            </w:r>
          </w:p>
          <w:p w14:paraId="55B8FB68" w14:textId="77777777" w:rsidR="00231F10" w:rsidRPr="001E7C6B" w:rsidRDefault="00231F10" w:rsidP="001E7C6B">
            <w:pPr>
              <w:spacing w:after="0" w:line="240" w:lineRule="auto"/>
              <w:jc w:val="center"/>
              <w:rPr>
                <w:rFonts w:ascii="Times New Roman" w:hAnsi="Times New Roman" w:cs="Times New Roman"/>
                <w:sz w:val="20"/>
                <w:szCs w:val="20"/>
              </w:rPr>
            </w:pPr>
            <w:r w:rsidRPr="001E7C6B">
              <w:rPr>
                <w:rFonts w:ascii="Times New Roman" w:hAnsi="Times New Roman" w:cs="Times New Roman"/>
                <w:sz w:val="20"/>
                <w:szCs w:val="20"/>
              </w:rPr>
              <w:t>b) 0</w:t>
            </w:r>
          </w:p>
          <w:p w14:paraId="34919FAC" w14:textId="41C9EE63" w:rsidR="00231F10" w:rsidRPr="001E7C6B" w:rsidRDefault="00231F10" w:rsidP="001E7C6B">
            <w:pPr>
              <w:spacing w:after="0" w:line="240" w:lineRule="auto"/>
              <w:jc w:val="center"/>
              <w:rPr>
                <w:rFonts w:ascii="Times New Roman" w:hAnsi="Times New Roman" w:cs="Times New Roman"/>
                <w:sz w:val="20"/>
                <w:szCs w:val="20"/>
              </w:rPr>
            </w:pPr>
            <w:r w:rsidRPr="001E7C6B">
              <w:rPr>
                <w:rFonts w:ascii="Times New Roman" w:hAnsi="Times New Roman" w:cs="Times New Roman"/>
                <w:sz w:val="20"/>
                <w:szCs w:val="20"/>
              </w:rPr>
              <w:t xml:space="preserve"> </w:t>
            </w:r>
            <w:r w:rsidR="00B03A6E" w:rsidRPr="001E7C6B">
              <w:rPr>
                <w:rFonts w:ascii="Times New Roman" w:hAnsi="Times New Roman" w:cs="Times New Roman"/>
                <w:b/>
                <w:sz w:val="20"/>
                <w:szCs w:val="20"/>
              </w:rPr>
              <w:t xml:space="preserve"> Maximálny počet bodov je</w:t>
            </w:r>
            <w:r w:rsidR="006E2AEC">
              <w:rPr>
                <w:rFonts w:ascii="Times New Roman" w:hAnsi="Times New Roman" w:cs="Times New Roman"/>
                <w:b/>
                <w:sz w:val="20"/>
                <w:szCs w:val="20"/>
              </w:rPr>
              <w:t xml:space="preserve"> 10.</w:t>
            </w:r>
          </w:p>
        </w:tc>
      </w:tr>
      <w:tr w:rsidR="00231F10" w:rsidRPr="000C2A7A" w14:paraId="1986533D" w14:textId="77777777" w:rsidTr="00B03A6E">
        <w:trPr>
          <w:trHeight w:val="284"/>
        </w:trPr>
        <w:tc>
          <w:tcPr>
            <w:tcW w:w="300" w:type="pct"/>
            <w:shd w:val="clear" w:color="auto" w:fill="auto"/>
            <w:vAlign w:val="center"/>
          </w:tcPr>
          <w:p w14:paraId="19C04530" w14:textId="77777777" w:rsidR="00231F10" w:rsidRPr="001E7C6B" w:rsidRDefault="00231F10" w:rsidP="001E7C6B">
            <w:pPr>
              <w:spacing w:after="0" w:line="240" w:lineRule="auto"/>
              <w:jc w:val="center"/>
              <w:rPr>
                <w:rFonts w:ascii="Times New Roman" w:hAnsi="Times New Roman" w:cs="Times New Roman"/>
                <w:sz w:val="20"/>
                <w:szCs w:val="20"/>
              </w:rPr>
            </w:pPr>
            <w:r w:rsidRPr="001E7C6B">
              <w:rPr>
                <w:rFonts w:ascii="Times New Roman" w:hAnsi="Times New Roman" w:cs="Times New Roman"/>
                <w:sz w:val="20"/>
                <w:szCs w:val="20"/>
              </w:rPr>
              <w:t>4.</w:t>
            </w:r>
          </w:p>
        </w:tc>
        <w:tc>
          <w:tcPr>
            <w:tcW w:w="3942" w:type="pct"/>
            <w:shd w:val="clear" w:color="auto" w:fill="auto"/>
            <w:vAlign w:val="center"/>
          </w:tcPr>
          <w:p w14:paraId="002AEF8C" w14:textId="77777777" w:rsidR="00231F10" w:rsidRPr="001E7C6B" w:rsidRDefault="00231F10" w:rsidP="001E7C6B">
            <w:pPr>
              <w:spacing w:after="0" w:line="240" w:lineRule="auto"/>
              <w:rPr>
                <w:rFonts w:ascii="Times New Roman" w:hAnsi="Times New Roman" w:cs="Times New Roman"/>
                <w:b/>
                <w:sz w:val="20"/>
                <w:szCs w:val="20"/>
              </w:rPr>
            </w:pPr>
            <w:r w:rsidRPr="001E7C6B">
              <w:rPr>
                <w:rFonts w:ascii="Times New Roman" w:hAnsi="Times New Roman" w:cs="Times New Roman"/>
                <w:b/>
                <w:sz w:val="20"/>
                <w:szCs w:val="20"/>
              </w:rPr>
              <w:t>Súlad projektu so stratégiou CLLD</w:t>
            </w:r>
          </w:p>
          <w:p w14:paraId="0A348EAD" w14:textId="77777777" w:rsidR="00231F10" w:rsidRPr="001E7C6B" w:rsidRDefault="00231F10" w:rsidP="001E7C6B">
            <w:pPr>
              <w:spacing w:after="0" w:line="240" w:lineRule="auto"/>
              <w:jc w:val="both"/>
              <w:rPr>
                <w:rFonts w:ascii="Times New Roman" w:hAnsi="Times New Roman" w:cs="Times New Roman"/>
                <w:bCs/>
                <w:sz w:val="20"/>
                <w:szCs w:val="20"/>
              </w:rPr>
            </w:pPr>
            <w:r w:rsidRPr="001E7C6B">
              <w:rPr>
                <w:rFonts w:ascii="Times New Roman" w:hAnsi="Times New Roman" w:cs="Times New Roman"/>
                <w:bCs/>
                <w:sz w:val="20"/>
                <w:szCs w:val="20"/>
              </w:rPr>
              <w:t xml:space="preserve">Projekt je v súlade so stratégiou CLLD. </w:t>
            </w:r>
          </w:p>
          <w:p w14:paraId="1D523AE6" w14:textId="77777777" w:rsidR="00231F10" w:rsidRPr="001E7C6B" w:rsidRDefault="00231F10" w:rsidP="001E7C6B">
            <w:pPr>
              <w:pStyle w:val="Odsekzoznamu"/>
              <w:spacing w:after="0" w:line="240" w:lineRule="auto"/>
              <w:ind w:left="0"/>
              <w:rPr>
                <w:rFonts w:ascii="Times New Roman" w:hAnsi="Times New Roman" w:cs="Times New Roman"/>
                <w:sz w:val="20"/>
                <w:szCs w:val="20"/>
              </w:rPr>
            </w:pPr>
            <w:r w:rsidRPr="001E7C6B">
              <w:rPr>
                <w:rFonts w:ascii="Times New Roman" w:hAnsi="Times New Roman" w:cs="Times New Roman"/>
                <w:sz w:val="20"/>
                <w:szCs w:val="20"/>
              </w:rPr>
              <w:t>a) áno</w:t>
            </w:r>
          </w:p>
          <w:p w14:paraId="76AA464F" w14:textId="77777777" w:rsidR="00231F10" w:rsidRPr="001E7C6B" w:rsidRDefault="00231F10" w:rsidP="001E7C6B">
            <w:pPr>
              <w:pStyle w:val="Odsekzoznamu"/>
              <w:spacing w:after="0" w:line="240" w:lineRule="auto"/>
              <w:ind w:left="0"/>
              <w:rPr>
                <w:rFonts w:ascii="Times New Roman" w:hAnsi="Times New Roman" w:cs="Times New Roman"/>
                <w:sz w:val="20"/>
                <w:szCs w:val="20"/>
              </w:rPr>
            </w:pPr>
            <w:r w:rsidRPr="001E7C6B">
              <w:rPr>
                <w:rFonts w:ascii="Times New Roman" w:hAnsi="Times New Roman" w:cs="Times New Roman"/>
                <w:sz w:val="20"/>
                <w:szCs w:val="20"/>
              </w:rPr>
              <w:t>b) nie</w:t>
            </w:r>
          </w:p>
          <w:p w14:paraId="7D584190" w14:textId="77777777" w:rsidR="00231F10" w:rsidRPr="001E7C6B" w:rsidRDefault="00231F10" w:rsidP="001E7C6B">
            <w:pPr>
              <w:spacing w:after="0" w:line="240" w:lineRule="auto"/>
              <w:rPr>
                <w:rFonts w:ascii="Times New Roman" w:hAnsi="Times New Roman" w:cs="Times New Roman"/>
                <w:sz w:val="20"/>
                <w:szCs w:val="20"/>
              </w:rPr>
            </w:pPr>
            <w:r w:rsidRPr="001E7C6B">
              <w:rPr>
                <w:rFonts w:ascii="Times New Roman" w:hAnsi="Times New Roman" w:cs="Times New Roman"/>
                <w:bCs/>
                <w:sz w:val="20"/>
                <w:szCs w:val="20"/>
              </w:rPr>
              <w:t xml:space="preserve">Žiadateľ kritérium spĺňa (odpoveď áno), </w:t>
            </w:r>
            <w:r w:rsidRPr="001E7C6B">
              <w:rPr>
                <w:rFonts w:ascii="Times New Roman" w:hAnsi="Times New Roman" w:cs="Times New Roman"/>
                <w:sz w:val="20"/>
                <w:szCs w:val="20"/>
              </w:rPr>
              <w:t xml:space="preserve"> ak v Projekte realizácie uvedie:</w:t>
            </w:r>
          </w:p>
          <w:p w14:paraId="3DD83975" w14:textId="77777777" w:rsidR="00231F10" w:rsidRPr="001E7C6B" w:rsidRDefault="00231F10" w:rsidP="001E7C6B">
            <w:pPr>
              <w:pStyle w:val="Odsekzoznamu"/>
              <w:numPr>
                <w:ilvl w:val="0"/>
                <w:numId w:val="41"/>
              </w:numPr>
              <w:spacing w:after="0" w:line="240" w:lineRule="auto"/>
              <w:ind w:left="176" w:hanging="176"/>
              <w:jc w:val="both"/>
              <w:rPr>
                <w:rFonts w:ascii="Times New Roman" w:hAnsi="Times New Roman" w:cs="Times New Roman"/>
                <w:bCs/>
                <w:sz w:val="20"/>
                <w:szCs w:val="20"/>
              </w:rPr>
            </w:pPr>
            <w:r w:rsidRPr="001E7C6B">
              <w:rPr>
                <w:rFonts w:ascii="Times New Roman" w:hAnsi="Times New Roman" w:cs="Times New Roman"/>
                <w:sz w:val="20"/>
                <w:szCs w:val="20"/>
              </w:rPr>
              <w:t xml:space="preserve">problém zo stratégie CLLD, ktorý projekt rieši, </w:t>
            </w:r>
          </w:p>
          <w:p w14:paraId="2B2118FE" w14:textId="77777777" w:rsidR="00231F10" w:rsidRPr="001E7C6B" w:rsidRDefault="00231F10" w:rsidP="001E7C6B">
            <w:pPr>
              <w:pStyle w:val="Odsekzoznamu"/>
              <w:numPr>
                <w:ilvl w:val="0"/>
                <w:numId w:val="41"/>
              </w:numPr>
              <w:spacing w:after="0" w:line="240" w:lineRule="auto"/>
              <w:ind w:left="176" w:hanging="176"/>
              <w:jc w:val="both"/>
              <w:rPr>
                <w:rFonts w:ascii="Times New Roman" w:hAnsi="Times New Roman" w:cs="Times New Roman"/>
                <w:bCs/>
                <w:sz w:val="20"/>
                <w:szCs w:val="20"/>
              </w:rPr>
            </w:pPr>
            <w:r w:rsidRPr="001E7C6B">
              <w:rPr>
                <w:rFonts w:ascii="Times New Roman" w:hAnsi="Times New Roman" w:cs="Times New Roman"/>
                <w:sz w:val="20"/>
                <w:szCs w:val="20"/>
              </w:rPr>
              <w:t>súlad projektu s  potrebou územia uvedenou v stratégii CLLD,</w:t>
            </w:r>
          </w:p>
          <w:p w14:paraId="2FC899CC" w14:textId="77777777" w:rsidR="00231F10" w:rsidRPr="001E7C6B" w:rsidRDefault="00231F10" w:rsidP="001E7C6B">
            <w:pPr>
              <w:pStyle w:val="Odsekzoznamu"/>
              <w:numPr>
                <w:ilvl w:val="0"/>
                <w:numId w:val="41"/>
              </w:numPr>
              <w:spacing w:after="0" w:line="240" w:lineRule="auto"/>
              <w:ind w:left="176" w:hanging="176"/>
              <w:jc w:val="both"/>
              <w:rPr>
                <w:rFonts w:ascii="Times New Roman" w:hAnsi="Times New Roman" w:cs="Times New Roman"/>
                <w:bCs/>
                <w:sz w:val="20"/>
                <w:szCs w:val="20"/>
              </w:rPr>
            </w:pPr>
            <w:r w:rsidRPr="001E7C6B">
              <w:rPr>
                <w:rFonts w:ascii="Times New Roman" w:hAnsi="Times New Roman" w:cs="Times New Roman"/>
                <w:sz w:val="20"/>
                <w:szCs w:val="20"/>
              </w:rPr>
              <w:t xml:space="preserve">spôsob akým projekt rieši problém alebo potrebu územia uvedené v stratégii CLLD, </w:t>
            </w:r>
          </w:p>
          <w:p w14:paraId="3DC0F290" w14:textId="77777777" w:rsidR="00231F10" w:rsidRPr="001E7C6B" w:rsidRDefault="00231F10" w:rsidP="001E7C6B">
            <w:pPr>
              <w:pStyle w:val="Odsekzoznamu"/>
              <w:numPr>
                <w:ilvl w:val="0"/>
                <w:numId w:val="41"/>
              </w:numPr>
              <w:spacing w:after="0" w:line="240" w:lineRule="auto"/>
              <w:ind w:left="176" w:hanging="176"/>
              <w:jc w:val="both"/>
              <w:rPr>
                <w:rFonts w:ascii="Times New Roman" w:hAnsi="Times New Roman" w:cs="Times New Roman"/>
                <w:bCs/>
                <w:sz w:val="20"/>
                <w:szCs w:val="20"/>
              </w:rPr>
            </w:pPr>
            <w:r w:rsidRPr="001E7C6B">
              <w:rPr>
                <w:rFonts w:ascii="Times New Roman" w:hAnsi="Times New Roman" w:cs="Times New Roman"/>
                <w:sz w:val="20"/>
                <w:szCs w:val="20"/>
              </w:rPr>
              <w:t xml:space="preserve">nadväznosť na </w:t>
            </w:r>
            <w:r w:rsidRPr="001E7C6B">
              <w:rPr>
                <w:rFonts w:ascii="Times New Roman" w:hAnsi="Times New Roman" w:cs="Times New Roman"/>
                <w:bCs/>
                <w:sz w:val="20"/>
                <w:szCs w:val="20"/>
              </w:rPr>
              <w:t xml:space="preserve">špecifický cieľ/prioritu/ </w:t>
            </w:r>
            <w:proofErr w:type="spellStart"/>
            <w:r w:rsidRPr="001E7C6B">
              <w:rPr>
                <w:rFonts w:ascii="Times New Roman" w:hAnsi="Times New Roman" w:cs="Times New Roman"/>
                <w:bCs/>
                <w:sz w:val="20"/>
                <w:szCs w:val="20"/>
              </w:rPr>
              <w:t>podopatrenie</w:t>
            </w:r>
            <w:proofErr w:type="spellEnd"/>
            <w:r w:rsidRPr="001E7C6B">
              <w:rPr>
                <w:rFonts w:ascii="Times New Roman" w:hAnsi="Times New Roman" w:cs="Times New Roman"/>
                <w:bCs/>
                <w:sz w:val="20"/>
                <w:szCs w:val="20"/>
              </w:rPr>
              <w:t xml:space="preserve"> stratégie CLLD.</w:t>
            </w:r>
          </w:p>
        </w:tc>
        <w:tc>
          <w:tcPr>
            <w:tcW w:w="758" w:type="pct"/>
            <w:shd w:val="clear" w:color="auto" w:fill="auto"/>
            <w:vAlign w:val="center"/>
          </w:tcPr>
          <w:p w14:paraId="2E2654C8" w14:textId="77777777" w:rsidR="00231F10" w:rsidRPr="001E7C6B" w:rsidRDefault="00231F10" w:rsidP="001E7C6B">
            <w:pPr>
              <w:spacing w:after="0" w:line="240" w:lineRule="auto"/>
              <w:jc w:val="center"/>
              <w:rPr>
                <w:rFonts w:ascii="Times New Roman" w:hAnsi="Times New Roman" w:cs="Times New Roman"/>
                <w:sz w:val="20"/>
                <w:szCs w:val="20"/>
              </w:rPr>
            </w:pPr>
            <w:r w:rsidRPr="001E7C6B">
              <w:rPr>
                <w:rFonts w:ascii="Times New Roman" w:hAnsi="Times New Roman" w:cs="Times New Roman"/>
                <w:sz w:val="20"/>
                <w:szCs w:val="20"/>
              </w:rPr>
              <w:t>a) 15</w:t>
            </w:r>
          </w:p>
          <w:p w14:paraId="0F8F47AA" w14:textId="77777777" w:rsidR="00231F10" w:rsidRPr="001E7C6B" w:rsidRDefault="00231F10" w:rsidP="001E7C6B">
            <w:pPr>
              <w:spacing w:after="0" w:line="240" w:lineRule="auto"/>
              <w:jc w:val="center"/>
              <w:rPr>
                <w:rFonts w:ascii="Times New Roman" w:hAnsi="Times New Roman" w:cs="Times New Roman"/>
                <w:sz w:val="20"/>
                <w:szCs w:val="20"/>
              </w:rPr>
            </w:pPr>
            <w:r w:rsidRPr="001E7C6B">
              <w:rPr>
                <w:rFonts w:ascii="Times New Roman" w:hAnsi="Times New Roman" w:cs="Times New Roman"/>
                <w:sz w:val="20"/>
                <w:szCs w:val="20"/>
              </w:rPr>
              <w:t>b) 0</w:t>
            </w:r>
          </w:p>
          <w:p w14:paraId="06BCF16B" w14:textId="7ACB1398" w:rsidR="00231F10" w:rsidRPr="001E7C6B" w:rsidRDefault="00B03A6E" w:rsidP="001E7C6B">
            <w:pPr>
              <w:spacing w:after="0" w:line="240" w:lineRule="auto"/>
              <w:jc w:val="center"/>
              <w:rPr>
                <w:rFonts w:ascii="Times New Roman" w:hAnsi="Times New Roman" w:cs="Times New Roman"/>
                <w:bCs/>
                <w:sz w:val="20"/>
                <w:szCs w:val="20"/>
              </w:rPr>
            </w:pPr>
            <w:r w:rsidRPr="001E7C6B">
              <w:rPr>
                <w:rFonts w:ascii="Times New Roman" w:hAnsi="Times New Roman" w:cs="Times New Roman"/>
                <w:b/>
                <w:sz w:val="20"/>
                <w:szCs w:val="20"/>
              </w:rPr>
              <w:t>Maximálny počet bodov je</w:t>
            </w:r>
            <w:r w:rsidR="006E2AEC">
              <w:rPr>
                <w:rFonts w:ascii="Times New Roman" w:hAnsi="Times New Roman" w:cs="Times New Roman"/>
                <w:b/>
                <w:sz w:val="20"/>
                <w:szCs w:val="20"/>
              </w:rPr>
              <w:t xml:space="preserve"> 15.</w:t>
            </w:r>
            <w:r w:rsidR="00231F10" w:rsidRPr="001E7C6B">
              <w:rPr>
                <w:rFonts w:ascii="Times New Roman" w:hAnsi="Times New Roman" w:cs="Times New Roman"/>
                <w:sz w:val="20"/>
                <w:szCs w:val="20"/>
              </w:rPr>
              <w:t xml:space="preserve"> </w:t>
            </w:r>
          </w:p>
        </w:tc>
      </w:tr>
      <w:tr w:rsidR="00231F10" w:rsidRPr="000C2A7A" w14:paraId="25793010" w14:textId="77777777" w:rsidTr="00B03A6E">
        <w:trPr>
          <w:trHeight w:val="284"/>
        </w:trPr>
        <w:tc>
          <w:tcPr>
            <w:tcW w:w="300" w:type="pct"/>
            <w:tcBorders>
              <w:bottom w:val="single" w:sz="4" w:space="0" w:color="auto"/>
            </w:tcBorders>
            <w:shd w:val="clear" w:color="auto" w:fill="auto"/>
            <w:vAlign w:val="center"/>
          </w:tcPr>
          <w:p w14:paraId="51341BEF" w14:textId="77777777" w:rsidR="00231F10" w:rsidRPr="001E7C6B" w:rsidRDefault="00231F10" w:rsidP="001E7C6B">
            <w:pPr>
              <w:spacing w:after="0" w:line="240" w:lineRule="auto"/>
              <w:jc w:val="center"/>
              <w:rPr>
                <w:rFonts w:ascii="Times New Roman" w:hAnsi="Times New Roman" w:cs="Times New Roman"/>
                <w:sz w:val="20"/>
                <w:szCs w:val="20"/>
              </w:rPr>
            </w:pPr>
            <w:r w:rsidRPr="001E7C6B">
              <w:rPr>
                <w:rFonts w:ascii="Times New Roman" w:hAnsi="Times New Roman" w:cs="Times New Roman"/>
                <w:sz w:val="20"/>
                <w:szCs w:val="20"/>
              </w:rPr>
              <w:t>5.</w:t>
            </w:r>
          </w:p>
        </w:tc>
        <w:tc>
          <w:tcPr>
            <w:tcW w:w="3942" w:type="pct"/>
            <w:tcBorders>
              <w:bottom w:val="single" w:sz="4" w:space="0" w:color="auto"/>
            </w:tcBorders>
            <w:shd w:val="clear" w:color="auto" w:fill="auto"/>
          </w:tcPr>
          <w:p w14:paraId="57207252" w14:textId="77777777" w:rsidR="00231F10" w:rsidRPr="001E7C6B" w:rsidRDefault="00231F10" w:rsidP="001E7C6B">
            <w:pPr>
              <w:spacing w:after="0" w:line="240" w:lineRule="auto"/>
              <w:rPr>
                <w:rFonts w:ascii="Times New Roman" w:hAnsi="Times New Roman" w:cs="Times New Roman"/>
                <w:b/>
                <w:sz w:val="20"/>
                <w:szCs w:val="20"/>
              </w:rPr>
            </w:pPr>
            <w:r w:rsidRPr="001E7C6B">
              <w:rPr>
                <w:rFonts w:ascii="Times New Roman" w:hAnsi="Times New Roman" w:cs="Times New Roman"/>
                <w:b/>
                <w:sz w:val="20"/>
                <w:szCs w:val="20"/>
              </w:rPr>
              <w:t>Počet pracovných miest</w:t>
            </w:r>
          </w:p>
          <w:p w14:paraId="12CE8D1B" w14:textId="77777777" w:rsidR="00231F10" w:rsidRPr="001E7C6B" w:rsidRDefault="00231F10" w:rsidP="001E7C6B">
            <w:pPr>
              <w:spacing w:after="0" w:line="240" w:lineRule="auto"/>
              <w:jc w:val="both"/>
              <w:rPr>
                <w:rFonts w:ascii="Times New Roman" w:hAnsi="Times New Roman" w:cs="Times New Roman"/>
                <w:sz w:val="20"/>
                <w:szCs w:val="20"/>
              </w:rPr>
            </w:pPr>
            <w:r w:rsidRPr="001E7C6B">
              <w:rPr>
                <w:rFonts w:ascii="Times New Roman" w:hAnsi="Times New Roman" w:cs="Times New Roman"/>
                <w:sz w:val="20"/>
                <w:szCs w:val="20"/>
              </w:rPr>
              <w:t>Realizáciou projektu sa žiadateľ zaviaže zvýšiť počet pracovných miest  a to najneskôr do 6 mesiacov od doby realizácie investície o:</w:t>
            </w:r>
          </w:p>
          <w:p w14:paraId="19080C11" w14:textId="77777777" w:rsidR="00231F10" w:rsidRPr="001E7C6B" w:rsidRDefault="00231F10" w:rsidP="001E7C6B">
            <w:pPr>
              <w:pStyle w:val="Odsekzoznamu"/>
              <w:numPr>
                <w:ilvl w:val="0"/>
                <w:numId w:val="105"/>
              </w:numPr>
              <w:spacing w:after="0" w:line="240" w:lineRule="auto"/>
              <w:jc w:val="both"/>
              <w:rPr>
                <w:rFonts w:ascii="Times New Roman" w:hAnsi="Times New Roman" w:cs="Times New Roman"/>
                <w:sz w:val="20"/>
                <w:szCs w:val="20"/>
              </w:rPr>
            </w:pPr>
            <w:r w:rsidRPr="001E7C6B">
              <w:rPr>
                <w:rFonts w:ascii="Times New Roman" w:hAnsi="Times New Roman" w:cs="Times New Roman"/>
                <w:sz w:val="20"/>
                <w:szCs w:val="20"/>
              </w:rPr>
              <w:t xml:space="preserve">2 a viac pracovných úväzkov minimálne na 1 rok,  </w:t>
            </w:r>
          </w:p>
          <w:p w14:paraId="64C3B80C" w14:textId="77777777" w:rsidR="00231F10" w:rsidRPr="001E7C6B" w:rsidRDefault="00231F10" w:rsidP="001E7C6B">
            <w:pPr>
              <w:pStyle w:val="Odsekzoznamu"/>
              <w:numPr>
                <w:ilvl w:val="0"/>
                <w:numId w:val="105"/>
              </w:numPr>
              <w:spacing w:after="0" w:line="240" w:lineRule="auto"/>
              <w:jc w:val="both"/>
              <w:rPr>
                <w:rFonts w:ascii="Times New Roman" w:hAnsi="Times New Roman" w:cs="Times New Roman"/>
                <w:sz w:val="20"/>
                <w:szCs w:val="20"/>
              </w:rPr>
            </w:pPr>
            <w:r w:rsidRPr="001E7C6B">
              <w:rPr>
                <w:rFonts w:ascii="Times New Roman" w:hAnsi="Times New Roman" w:cs="Times New Roman"/>
                <w:sz w:val="20"/>
                <w:szCs w:val="20"/>
              </w:rPr>
              <w:t xml:space="preserve">1 a ½ pracovného úväzku  minimálne na 1 rok,  </w:t>
            </w:r>
          </w:p>
          <w:p w14:paraId="43789653" w14:textId="77777777" w:rsidR="00231F10" w:rsidRPr="001E7C6B" w:rsidRDefault="00231F10" w:rsidP="001E7C6B">
            <w:pPr>
              <w:pStyle w:val="Odsekzoznamu"/>
              <w:numPr>
                <w:ilvl w:val="0"/>
                <w:numId w:val="105"/>
              </w:numPr>
              <w:spacing w:after="0" w:line="240" w:lineRule="auto"/>
              <w:jc w:val="both"/>
              <w:rPr>
                <w:rFonts w:ascii="Times New Roman" w:hAnsi="Times New Roman" w:cs="Times New Roman"/>
                <w:sz w:val="20"/>
                <w:szCs w:val="20"/>
              </w:rPr>
            </w:pPr>
            <w:r w:rsidRPr="001E7C6B">
              <w:rPr>
                <w:rFonts w:ascii="Times New Roman" w:hAnsi="Times New Roman" w:cs="Times New Roman"/>
                <w:sz w:val="20"/>
                <w:szCs w:val="20"/>
              </w:rPr>
              <w:t xml:space="preserve">1 pracovný úväzok minimálne na 1 rok,  </w:t>
            </w:r>
          </w:p>
          <w:p w14:paraId="042BD28F" w14:textId="77777777" w:rsidR="00231F10" w:rsidRPr="001E7C6B" w:rsidRDefault="00231F10" w:rsidP="001E7C6B">
            <w:pPr>
              <w:pStyle w:val="Odsekzoznamu"/>
              <w:numPr>
                <w:ilvl w:val="0"/>
                <w:numId w:val="105"/>
              </w:numPr>
              <w:spacing w:after="0" w:line="240" w:lineRule="auto"/>
              <w:jc w:val="both"/>
              <w:rPr>
                <w:rFonts w:ascii="Times New Roman" w:hAnsi="Times New Roman" w:cs="Times New Roman"/>
                <w:sz w:val="20"/>
                <w:szCs w:val="20"/>
              </w:rPr>
            </w:pPr>
            <w:r w:rsidRPr="001E7C6B">
              <w:rPr>
                <w:rFonts w:ascii="Times New Roman" w:hAnsi="Times New Roman" w:cs="Times New Roman"/>
                <w:sz w:val="20"/>
                <w:szCs w:val="20"/>
              </w:rPr>
              <w:t xml:space="preserve">½ pracovného úväzku minimálne na 1 rok,  </w:t>
            </w:r>
          </w:p>
          <w:p w14:paraId="20397AB6" w14:textId="77777777" w:rsidR="00231F10" w:rsidRPr="001E7C6B" w:rsidRDefault="00231F10" w:rsidP="001E7C6B">
            <w:pPr>
              <w:pStyle w:val="Odsekzoznamu"/>
              <w:numPr>
                <w:ilvl w:val="0"/>
                <w:numId w:val="105"/>
              </w:numPr>
              <w:spacing w:after="0" w:line="240" w:lineRule="auto"/>
              <w:jc w:val="both"/>
              <w:rPr>
                <w:rFonts w:ascii="Times New Roman" w:hAnsi="Times New Roman" w:cs="Times New Roman"/>
                <w:sz w:val="20"/>
                <w:szCs w:val="20"/>
              </w:rPr>
            </w:pPr>
            <w:r w:rsidRPr="001E7C6B">
              <w:rPr>
                <w:rFonts w:ascii="Times New Roman" w:hAnsi="Times New Roman" w:cs="Times New Roman"/>
                <w:sz w:val="20"/>
                <w:szCs w:val="20"/>
              </w:rPr>
              <w:t>žiadateľ nevytvorí žiadny pracovný úväzok.</w:t>
            </w:r>
          </w:p>
          <w:p w14:paraId="58256BE3" w14:textId="77777777" w:rsidR="00231F10" w:rsidRPr="001E7C6B" w:rsidRDefault="00231F10" w:rsidP="001E7C6B">
            <w:pPr>
              <w:spacing w:after="0" w:line="240" w:lineRule="auto"/>
              <w:jc w:val="both"/>
              <w:rPr>
                <w:rFonts w:ascii="Times New Roman" w:hAnsi="Times New Roman" w:cs="Times New Roman"/>
                <w:sz w:val="20"/>
                <w:szCs w:val="20"/>
              </w:rPr>
            </w:pPr>
            <w:r w:rsidRPr="001E7C6B">
              <w:rPr>
                <w:rFonts w:ascii="Times New Roman" w:hAnsi="Times New Roman" w:cs="Times New Roman"/>
                <w:sz w:val="20"/>
                <w:szCs w:val="20"/>
              </w:rPr>
              <w:lastRenderedPageBreak/>
              <w:t xml:space="preserve">Realizáciou projektu sa žiadateľ zaviaže zvýšiť počet pracovných miest súvisiacich s projektom a to najneskôr do 6 mesiacov od doby realizácie investície. Za počiatočný stav sa berie stav pred investíciou. Pracovné miesto sa vytvára ako: </w:t>
            </w:r>
          </w:p>
          <w:p w14:paraId="2EA8C027" w14:textId="77777777" w:rsidR="00231F10" w:rsidRPr="001E7C6B" w:rsidRDefault="00231F10" w:rsidP="001E7C6B">
            <w:pPr>
              <w:pStyle w:val="Default"/>
              <w:numPr>
                <w:ilvl w:val="0"/>
                <w:numId w:val="42"/>
              </w:numPr>
              <w:autoSpaceDE/>
              <w:autoSpaceDN/>
              <w:adjustRightInd/>
              <w:ind w:left="192" w:hanging="192"/>
              <w:jc w:val="both"/>
              <w:rPr>
                <w:rFonts w:ascii="Times New Roman" w:hAnsi="Times New Roman" w:cs="Times New Roman"/>
                <w:color w:val="auto"/>
                <w:sz w:val="20"/>
                <w:szCs w:val="20"/>
              </w:rPr>
            </w:pPr>
            <w:r w:rsidRPr="001E7C6B">
              <w:rPr>
                <w:rFonts w:ascii="Times New Roman" w:hAnsi="Times New Roman" w:cs="Times New Roman"/>
                <w:color w:val="auto"/>
                <w:sz w:val="20"/>
                <w:szCs w:val="20"/>
              </w:rPr>
              <w:t xml:space="preserve">pracovné miesto na celý úväzok </w:t>
            </w:r>
            <w:proofErr w:type="spellStart"/>
            <w:r w:rsidRPr="001E7C6B">
              <w:rPr>
                <w:rFonts w:ascii="Times New Roman" w:hAnsi="Times New Roman" w:cs="Times New Roman"/>
                <w:color w:val="auto"/>
                <w:sz w:val="20"/>
                <w:szCs w:val="20"/>
              </w:rPr>
              <w:t>t.j</w:t>
            </w:r>
            <w:proofErr w:type="spellEnd"/>
            <w:r w:rsidRPr="001E7C6B">
              <w:rPr>
                <w:rFonts w:ascii="Times New Roman" w:hAnsi="Times New Roman" w:cs="Times New Roman"/>
                <w:color w:val="auto"/>
                <w:sz w:val="20"/>
                <w:szCs w:val="20"/>
              </w:rPr>
              <w:t>. minimálny hodinový pracovný týždeň v zmysle Zákonníka práce v platnom znení. Miesto sa musí vytvoriť najneskôr do 6 mesiacov od predloženia záverečnej žiadosti o platbu alebo,</w:t>
            </w:r>
          </w:p>
          <w:p w14:paraId="1AE06619" w14:textId="77777777" w:rsidR="00231F10" w:rsidRPr="001E7C6B" w:rsidRDefault="00231F10" w:rsidP="001E7C6B">
            <w:pPr>
              <w:pStyle w:val="Default"/>
              <w:numPr>
                <w:ilvl w:val="0"/>
                <w:numId w:val="42"/>
              </w:numPr>
              <w:autoSpaceDE/>
              <w:autoSpaceDN/>
              <w:adjustRightInd/>
              <w:ind w:left="192" w:hanging="192"/>
              <w:jc w:val="both"/>
              <w:rPr>
                <w:rFonts w:ascii="Times New Roman" w:hAnsi="Times New Roman" w:cs="Times New Roman"/>
                <w:color w:val="auto"/>
                <w:sz w:val="20"/>
                <w:szCs w:val="20"/>
              </w:rPr>
            </w:pPr>
            <w:r w:rsidRPr="001E7C6B">
              <w:rPr>
                <w:rFonts w:ascii="Times New Roman" w:hAnsi="Times New Roman" w:cs="Times New Roman"/>
                <w:color w:val="auto"/>
                <w:sz w:val="20"/>
                <w:szCs w:val="20"/>
              </w:rPr>
              <w:t>v prípade čiastočných úväzkov resp. sezónnych zamestnancov sa za čiastočný úväzok berie ½ týždenného pracovného času v zmysle Zákonníka práce v platnom znení. U sezónnych zamestnancov sa  za minimálny úväzok berie úväzok na jeden kalendárny mesiac. Uvedené sa môže vzájomne kombinovať. Počet odpracovaných hodín kumulatívne za čiastočné úväzky musí dosiahnuť počet hodín týždenného pracovného času zamestnanca v zmysle Zákonníka práce v platnom znení .</w:t>
            </w:r>
          </w:p>
          <w:p w14:paraId="2DB97CF6" w14:textId="77777777" w:rsidR="00231F10" w:rsidRPr="001E7C6B" w:rsidRDefault="00231F10" w:rsidP="001E7C6B">
            <w:pPr>
              <w:pStyle w:val="Default"/>
              <w:jc w:val="both"/>
              <w:rPr>
                <w:rFonts w:ascii="Times New Roman" w:hAnsi="Times New Roman" w:cs="Times New Roman"/>
                <w:color w:val="auto"/>
                <w:sz w:val="20"/>
                <w:szCs w:val="20"/>
              </w:rPr>
            </w:pPr>
            <w:r w:rsidRPr="001E7C6B">
              <w:rPr>
                <w:rFonts w:ascii="Times New Roman" w:hAnsi="Times New Roman" w:cs="Times New Roman"/>
                <w:color w:val="auto"/>
                <w:sz w:val="20"/>
                <w:szCs w:val="20"/>
              </w:rPr>
              <w:t xml:space="preserve">Pracovné miesto musí byť s udržateľnosťou minimálne 1 rok. </w:t>
            </w:r>
          </w:p>
        </w:tc>
        <w:tc>
          <w:tcPr>
            <w:tcW w:w="758" w:type="pct"/>
            <w:tcBorders>
              <w:bottom w:val="single" w:sz="4" w:space="0" w:color="auto"/>
            </w:tcBorders>
            <w:shd w:val="clear" w:color="auto" w:fill="auto"/>
          </w:tcPr>
          <w:p w14:paraId="3FFBC5D4" w14:textId="77777777" w:rsidR="00231F10" w:rsidRPr="001E7C6B" w:rsidRDefault="00231F10" w:rsidP="001E7C6B">
            <w:pPr>
              <w:spacing w:after="0" w:line="240" w:lineRule="auto"/>
              <w:rPr>
                <w:rFonts w:ascii="Times New Roman" w:hAnsi="Times New Roman" w:cs="Times New Roman"/>
                <w:sz w:val="20"/>
                <w:szCs w:val="20"/>
              </w:rPr>
            </w:pPr>
          </w:p>
          <w:p w14:paraId="38E13566" w14:textId="5BBBA0EF" w:rsidR="00231F10" w:rsidRPr="001E7C6B" w:rsidRDefault="00231F10" w:rsidP="001E7C6B">
            <w:pPr>
              <w:spacing w:after="0" w:line="240" w:lineRule="auto"/>
              <w:jc w:val="center"/>
              <w:rPr>
                <w:rFonts w:ascii="Times New Roman" w:hAnsi="Times New Roman" w:cs="Times New Roman"/>
                <w:sz w:val="20"/>
                <w:szCs w:val="20"/>
              </w:rPr>
            </w:pPr>
            <w:r w:rsidRPr="001E7C6B">
              <w:rPr>
                <w:rFonts w:ascii="Times New Roman" w:hAnsi="Times New Roman" w:cs="Times New Roman"/>
                <w:sz w:val="20"/>
                <w:szCs w:val="20"/>
              </w:rPr>
              <w:t>a) 1</w:t>
            </w:r>
            <w:r w:rsidR="006E2AEC">
              <w:rPr>
                <w:rFonts w:ascii="Times New Roman" w:hAnsi="Times New Roman" w:cs="Times New Roman"/>
                <w:sz w:val="20"/>
                <w:szCs w:val="20"/>
              </w:rPr>
              <w:t>2</w:t>
            </w:r>
          </w:p>
          <w:p w14:paraId="32CA6CA9" w14:textId="4819CE42" w:rsidR="00231F10" w:rsidRPr="001E7C6B" w:rsidRDefault="00231F10" w:rsidP="001E7C6B">
            <w:pPr>
              <w:spacing w:after="0" w:line="240" w:lineRule="auto"/>
              <w:jc w:val="center"/>
              <w:rPr>
                <w:rFonts w:ascii="Times New Roman" w:hAnsi="Times New Roman" w:cs="Times New Roman"/>
                <w:sz w:val="20"/>
                <w:szCs w:val="20"/>
              </w:rPr>
            </w:pPr>
            <w:r w:rsidRPr="001E7C6B">
              <w:rPr>
                <w:rFonts w:ascii="Times New Roman" w:hAnsi="Times New Roman" w:cs="Times New Roman"/>
                <w:sz w:val="20"/>
                <w:szCs w:val="20"/>
              </w:rPr>
              <w:t xml:space="preserve">b) </w:t>
            </w:r>
            <w:r w:rsidR="006E2AEC">
              <w:rPr>
                <w:rFonts w:ascii="Times New Roman" w:hAnsi="Times New Roman" w:cs="Times New Roman"/>
                <w:sz w:val="20"/>
                <w:szCs w:val="20"/>
              </w:rPr>
              <w:t>10</w:t>
            </w:r>
          </w:p>
          <w:p w14:paraId="1AB76ABC" w14:textId="210AA739" w:rsidR="00231F10" w:rsidRPr="001E7C6B" w:rsidRDefault="00231F10" w:rsidP="001E7C6B">
            <w:pPr>
              <w:spacing w:after="0" w:line="240" w:lineRule="auto"/>
              <w:jc w:val="center"/>
              <w:rPr>
                <w:rFonts w:ascii="Times New Roman" w:hAnsi="Times New Roman" w:cs="Times New Roman"/>
                <w:sz w:val="20"/>
                <w:szCs w:val="20"/>
              </w:rPr>
            </w:pPr>
            <w:r w:rsidRPr="001E7C6B">
              <w:rPr>
                <w:rFonts w:ascii="Times New Roman" w:hAnsi="Times New Roman" w:cs="Times New Roman"/>
                <w:sz w:val="20"/>
                <w:szCs w:val="20"/>
              </w:rPr>
              <w:t xml:space="preserve">c) </w:t>
            </w:r>
            <w:r w:rsidR="006E2AEC">
              <w:rPr>
                <w:rFonts w:ascii="Times New Roman" w:hAnsi="Times New Roman" w:cs="Times New Roman"/>
                <w:sz w:val="20"/>
                <w:szCs w:val="20"/>
              </w:rPr>
              <w:t>8</w:t>
            </w:r>
          </w:p>
          <w:p w14:paraId="098671E3" w14:textId="30BE091A" w:rsidR="00231F10" w:rsidRPr="001E7C6B" w:rsidRDefault="00231F10" w:rsidP="001E7C6B">
            <w:pPr>
              <w:spacing w:after="0" w:line="240" w:lineRule="auto"/>
              <w:jc w:val="center"/>
              <w:rPr>
                <w:rFonts w:ascii="Times New Roman" w:hAnsi="Times New Roman" w:cs="Times New Roman"/>
                <w:sz w:val="20"/>
                <w:szCs w:val="20"/>
              </w:rPr>
            </w:pPr>
            <w:r w:rsidRPr="001E7C6B">
              <w:rPr>
                <w:rFonts w:ascii="Times New Roman" w:hAnsi="Times New Roman" w:cs="Times New Roman"/>
                <w:sz w:val="20"/>
                <w:szCs w:val="20"/>
              </w:rPr>
              <w:t xml:space="preserve">d) </w:t>
            </w:r>
            <w:r w:rsidR="006E2AEC">
              <w:rPr>
                <w:rFonts w:ascii="Times New Roman" w:hAnsi="Times New Roman" w:cs="Times New Roman"/>
                <w:sz w:val="20"/>
                <w:szCs w:val="20"/>
              </w:rPr>
              <w:t>6</w:t>
            </w:r>
          </w:p>
          <w:p w14:paraId="05CBBECD" w14:textId="77777777" w:rsidR="00231F10" w:rsidRPr="001E7C6B" w:rsidRDefault="00231F10" w:rsidP="001E7C6B">
            <w:pPr>
              <w:spacing w:after="0" w:line="240" w:lineRule="auto"/>
              <w:jc w:val="center"/>
              <w:rPr>
                <w:rFonts w:ascii="Times New Roman" w:hAnsi="Times New Roman" w:cs="Times New Roman"/>
                <w:sz w:val="20"/>
                <w:szCs w:val="20"/>
              </w:rPr>
            </w:pPr>
            <w:r w:rsidRPr="001E7C6B">
              <w:rPr>
                <w:rFonts w:ascii="Times New Roman" w:hAnsi="Times New Roman" w:cs="Times New Roman"/>
                <w:sz w:val="20"/>
                <w:szCs w:val="20"/>
              </w:rPr>
              <w:t>e) 0</w:t>
            </w:r>
          </w:p>
          <w:p w14:paraId="74636DD3" w14:textId="05700AA8" w:rsidR="00231F10" w:rsidRPr="001E7C6B" w:rsidRDefault="00B03A6E" w:rsidP="001E7C6B">
            <w:pPr>
              <w:pStyle w:val="Default"/>
              <w:jc w:val="both"/>
              <w:rPr>
                <w:rFonts w:ascii="Times New Roman" w:hAnsi="Times New Roman" w:cs="Times New Roman"/>
                <w:color w:val="auto"/>
                <w:sz w:val="20"/>
                <w:szCs w:val="20"/>
              </w:rPr>
            </w:pPr>
            <w:r w:rsidRPr="001E7C6B">
              <w:rPr>
                <w:rFonts w:ascii="Times New Roman" w:hAnsi="Times New Roman" w:cs="Times New Roman"/>
                <w:b/>
                <w:sz w:val="20"/>
                <w:szCs w:val="20"/>
              </w:rPr>
              <w:lastRenderedPageBreak/>
              <w:t>Maximálny počet bodov je</w:t>
            </w:r>
            <w:r w:rsidR="006E2AEC">
              <w:rPr>
                <w:rFonts w:ascii="Times New Roman" w:hAnsi="Times New Roman" w:cs="Times New Roman"/>
                <w:b/>
                <w:sz w:val="20"/>
                <w:szCs w:val="20"/>
              </w:rPr>
              <w:t xml:space="preserve"> 12.</w:t>
            </w:r>
          </w:p>
        </w:tc>
      </w:tr>
      <w:tr w:rsidR="00231F10" w:rsidRPr="000C2A7A" w14:paraId="23E2332C" w14:textId="77777777" w:rsidTr="00B03A6E">
        <w:trPr>
          <w:trHeight w:val="284"/>
        </w:trPr>
        <w:tc>
          <w:tcPr>
            <w:tcW w:w="300" w:type="pct"/>
            <w:tcBorders>
              <w:bottom w:val="single" w:sz="4" w:space="0" w:color="auto"/>
            </w:tcBorders>
            <w:shd w:val="clear" w:color="auto" w:fill="auto"/>
            <w:vAlign w:val="center"/>
          </w:tcPr>
          <w:p w14:paraId="3535ABC2" w14:textId="77777777" w:rsidR="00231F10" w:rsidRPr="001E7C6B" w:rsidRDefault="00231F10" w:rsidP="001E7C6B">
            <w:pPr>
              <w:spacing w:after="0" w:line="240" w:lineRule="auto"/>
              <w:jc w:val="center"/>
              <w:rPr>
                <w:rFonts w:ascii="Times New Roman" w:hAnsi="Times New Roman" w:cs="Times New Roman"/>
                <w:sz w:val="20"/>
                <w:szCs w:val="20"/>
              </w:rPr>
            </w:pPr>
            <w:r w:rsidRPr="001E7C6B">
              <w:rPr>
                <w:rFonts w:ascii="Times New Roman" w:hAnsi="Times New Roman" w:cs="Times New Roman"/>
                <w:sz w:val="20"/>
                <w:szCs w:val="20"/>
              </w:rPr>
              <w:lastRenderedPageBreak/>
              <w:t xml:space="preserve">6. </w:t>
            </w:r>
          </w:p>
        </w:tc>
        <w:tc>
          <w:tcPr>
            <w:tcW w:w="3942" w:type="pct"/>
            <w:tcBorders>
              <w:bottom w:val="single" w:sz="4" w:space="0" w:color="auto"/>
            </w:tcBorders>
            <w:shd w:val="clear" w:color="auto" w:fill="auto"/>
          </w:tcPr>
          <w:p w14:paraId="670AF210" w14:textId="77777777" w:rsidR="00231F10" w:rsidRPr="001E7C6B" w:rsidRDefault="00231F10" w:rsidP="001E7C6B">
            <w:pPr>
              <w:spacing w:after="0" w:line="240" w:lineRule="auto"/>
              <w:rPr>
                <w:rFonts w:ascii="Times New Roman" w:hAnsi="Times New Roman" w:cs="Times New Roman"/>
                <w:b/>
                <w:color w:val="000000" w:themeColor="text1"/>
                <w:sz w:val="20"/>
                <w:szCs w:val="20"/>
              </w:rPr>
            </w:pPr>
            <w:r w:rsidRPr="001E7C6B">
              <w:rPr>
                <w:rFonts w:ascii="Times New Roman" w:hAnsi="Times New Roman" w:cs="Times New Roman"/>
                <w:b/>
                <w:color w:val="000000" w:themeColor="text1"/>
                <w:sz w:val="20"/>
                <w:szCs w:val="20"/>
              </w:rPr>
              <w:t>Príspevok k hlavným cieľom PRV SR, opatrenie 4.1</w:t>
            </w:r>
          </w:p>
          <w:p w14:paraId="29F53FAF" w14:textId="77777777" w:rsidR="00231F10" w:rsidRPr="001E7C6B" w:rsidRDefault="00231F10" w:rsidP="001E7C6B">
            <w:pPr>
              <w:spacing w:after="0" w:line="240" w:lineRule="auto"/>
              <w:jc w:val="both"/>
              <w:rPr>
                <w:rFonts w:ascii="Times New Roman" w:hAnsi="Times New Roman" w:cs="Times New Roman"/>
                <w:color w:val="000000" w:themeColor="text1"/>
                <w:sz w:val="20"/>
                <w:szCs w:val="20"/>
              </w:rPr>
            </w:pPr>
            <w:r w:rsidRPr="001E7C6B">
              <w:rPr>
                <w:rFonts w:ascii="Times New Roman" w:hAnsi="Times New Roman" w:cs="Times New Roman"/>
                <w:color w:val="000000" w:themeColor="text1"/>
                <w:sz w:val="20"/>
                <w:szCs w:val="20"/>
              </w:rPr>
              <w:t xml:space="preserve">Projekt prispieva k hlavným cieľom PRV v rámci opatrenia 4.1 na základe analýzy potrieb - zvýšeniu efektívnosti výroby, k zvýšeniu produkcie alebo k zvýšeniu kvality výrobkov resp. súvisí s pestovaním resp. výrobou  nových produktov. </w:t>
            </w:r>
          </w:p>
          <w:p w14:paraId="4098D751" w14:textId="77777777" w:rsidR="00231F10" w:rsidRPr="001E7C6B" w:rsidRDefault="00231F10" w:rsidP="001E7C6B">
            <w:pPr>
              <w:pStyle w:val="Odsekzoznamu"/>
              <w:spacing w:after="0" w:line="240" w:lineRule="auto"/>
              <w:ind w:left="0"/>
              <w:rPr>
                <w:rFonts w:ascii="Times New Roman" w:hAnsi="Times New Roman" w:cs="Times New Roman"/>
                <w:color w:val="000000" w:themeColor="text1"/>
                <w:sz w:val="20"/>
                <w:szCs w:val="20"/>
              </w:rPr>
            </w:pPr>
            <w:r w:rsidRPr="001E7C6B">
              <w:rPr>
                <w:rFonts w:ascii="Times New Roman" w:hAnsi="Times New Roman" w:cs="Times New Roman"/>
                <w:color w:val="000000" w:themeColor="text1"/>
                <w:sz w:val="20"/>
                <w:szCs w:val="20"/>
              </w:rPr>
              <w:t>a) áno</w:t>
            </w:r>
          </w:p>
          <w:p w14:paraId="428927DA" w14:textId="77777777" w:rsidR="00231F10" w:rsidRPr="001E7C6B" w:rsidRDefault="00231F10" w:rsidP="001E7C6B">
            <w:pPr>
              <w:pStyle w:val="Odsekzoznamu"/>
              <w:spacing w:after="0" w:line="240" w:lineRule="auto"/>
              <w:ind w:left="0"/>
              <w:rPr>
                <w:rFonts w:ascii="Times New Roman" w:hAnsi="Times New Roman" w:cs="Times New Roman"/>
                <w:color w:val="000000" w:themeColor="text1"/>
                <w:sz w:val="20"/>
                <w:szCs w:val="20"/>
              </w:rPr>
            </w:pPr>
            <w:r w:rsidRPr="001E7C6B">
              <w:rPr>
                <w:rFonts w:ascii="Times New Roman" w:hAnsi="Times New Roman" w:cs="Times New Roman"/>
                <w:color w:val="000000" w:themeColor="text1"/>
                <w:sz w:val="20"/>
                <w:szCs w:val="20"/>
              </w:rPr>
              <w:t>b) nie</w:t>
            </w:r>
          </w:p>
          <w:p w14:paraId="22CA9F7A" w14:textId="77777777" w:rsidR="00231F10" w:rsidRPr="001E7C6B" w:rsidRDefault="00231F10" w:rsidP="001E7C6B">
            <w:pPr>
              <w:spacing w:after="0" w:line="240" w:lineRule="auto"/>
              <w:jc w:val="both"/>
              <w:rPr>
                <w:rFonts w:ascii="Times New Roman" w:hAnsi="Times New Roman" w:cs="Times New Roman"/>
                <w:color w:val="000000" w:themeColor="text1"/>
                <w:sz w:val="20"/>
                <w:szCs w:val="20"/>
              </w:rPr>
            </w:pPr>
            <w:r w:rsidRPr="001E7C6B">
              <w:rPr>
                <w:rFonts w:ascii="Times New Roman" w:hAnsi="Times New Roman" w:cs="Times New Roman"/>
                <w:bCs/>
                <w:color w:val="000000" w:themeColor="text1"/>
                <w:sz w:val="20"/>
                <w:szCs w:val="20"/>
              </w:rPr>
              <w:t>Žiadateľ kritérium spĺňa (odpoveď áno),</w:t>
            </w:r>
            <w:r w:rsidRPr="001E7C6B">
              <w:rPr>
                <w:rFonts w:ascii="Times New Roman" w:hAnsi="Times New Roman" w:cs="Times New Roman"/>
                <w:color w:val="000000" w:themeColor="text1"/>
                <w:sz w:val="20"/>
                <w:szCs w:val="20"/>
              </w:rPr>
              <w:t xml:space="preserve"> ak v Projekte realizácie uvedie jednoznačný merateľný údaj, ktorým sa preukáže ako projekt prispieva k:</w:t>
            </w:r>
          </w:p>
          <w:p w14:paraId="5254D786" w14:textId="77777777" w:rsidR="00231F10" w:rsidRPr="001E7C6B" w:rsidRDefault="00231F10" w:rsidP="001E7C6B">
            <w:pPr>
              <w:pStyle w:val="Odsekzoznamu"/>
              <w:numPr>
                <w:ilvl w:val="0"/>
                <w:numId w:val="40"/>
              </w:numPr>
              <w:spacing w:after="0" w:line="240" w:lineRule="auto"/>
              <w:ind w:left="176" w:hanging="176"/>
              <w:jc w:val="both"/>
              <w:rPr>
                <w:rFonts w:ascii="Times New Roman" w:hAnsi="Times New Roman" w:cs="Times New Roman"/>
                <w:bCs/>
                <w:color w:val="000000" w:themeColor="text1"/>
                <w:sz w:val="20"/>
                <w:szCs w:val="20"/>
              </w:rPr>
            </w:pPr>
            <w:r w:rsidRPr="001E7C6B">
              <w:rPr>
                <w:rFonts w:ascii="Times New Roman" w:hAnsi="Times New Roman" w:cs="Times New Roman"/>
                <w:color w:val="000000" w:themeColor="text1"/>
                <w:sz w:val="20"/>
                <w:szCs w:val="20"/>
              </w:rPr>
              <w:t>zvýšeniu efektívnosti výroby, alebo</w:t>
            </w:r>
          </w:p>
          <w:p w14:paraId="1BDCFF1B" w14:textId="77777777" w:rsidR="00231F10" w:rsidRPr="001E7C6B" w:rsidRDefault="00231F10" w:rsidP="001E7C6B">
            <w:pPr>
              <w:pStyle w:val="Odsekzoznamu"/>
              <w:numPr>
                <w:ilvl w:val="0"/>
                <w:numId w:val="40"/>
              </w:numPr>
              <w:spacing w:after="0" w:line="240" w:lineRule="auto"/>
              <w:ind w:left="176" w:hanging="176"/>
              <w:jc w:val="both"/>
              <w:rPr>
                <w:rFonts w:ascii="Times New Roman" w:hAnsi="Times New Roman" w:cs="Times New Roman"/>
                <w:bCs/>
                <w:color w:val="000000" w:themeColor="text1"/>
                <w:sz w:val="20"/>
                <w:szCs w:val="20"/>
              </w:rPr>
            </w:pPr>
            <w:r w:rsidRPr="001E7C6B">
              <w:rPr>
                <w:rFonts w:ascii="Times New Roman" w:hAnsi="Times New Roman" w:cs="Times New Roman"/>
                <w:color w:val="000000" w:themeColor="text1"/>
                <w:sz w:val="20"/>
                <w:szCs w:val="20"/>
              </w:rPr>
              <w:t>zvýšeniu produkcie, alebo</w:t>
            </w:r>
          </w:p>
          <w:p w14:paraId="083376F8" w14:textId="77777777" w:rsidR="00231F10" w:rsidRPr="001E7C6B" w:rsidRDefault="00231F10" w:rsidP="001E7C6B">
            <w:pPr>
              <w:pStyle w:val="Odsekzoznamu"/>
              <w:numPr>
                <w:ilvl w:val="0"/>
                <w:numId w:val="40"/>
              </w:numPr>
              <w:spacing w:after="0" w:line="240" w:lineRule="auto"/>
              <w:ind w:left="176" w:hanging="176"/>
              <w:jc w:val="both"/>
              <w:rPr>
                <w:rFonts w:ascii="Times New Roman" w:hAnsi="Times New Roman" w:cs="Times New Roman"/>
                <w:color w:val="000000" w:themeColor="text1"/>
                <w:sz w:val="20"/>
                <w:szCs w:val="20"/>
              </w:rPr>
            </w:pPr>
            <w:r w:rsidRPr="001E7C6B">
              <w:rPr>
                <w:rFonts w:ascii="Times New Roman" w:hAnsi="Times New Roman" w:cs="Times New Roman"/>
                <w:color w:val="000000" w:themeColor="text1"/>
                <w:sz w:val="20"/>
                <w:szCs w:val="20"/>
              </w:rPr>
              <w:t xml:space="preserve">zvýšeniu kvality výrobkov resp. súvisí s pestovaním resp. výrobou  nových produktov. </w:t>
            </w:r>
          </w:p>
          <w:p w14:paraId="3967B880" w14:textId="77777777" w:rsidR="00231F10" w:rsidRPr="001E7C6B" w:rsidRDefault="00231F10" w:rsidP="001E7C6B">
            <w:pPr>
              <w:spacing w:after="0" w:line="240" w:lineRule="auto"/>
              <w:jc w:val="both"/>
              <w:rPr>
                <w:rFonts w:ascii="Times New Roman" w:hAnsi="Times New Roman" w:cs="Times New Roman"/>
                <w:color w:val="000000" w:themeColor="text1"/>
                <w:sz w:val="20"/>
                <w:szCs w:val="20"/>
              </w:rPr>
            </w:pPr>
            <w:r w:rsidRPr="001E7C6B">
              <w:rPr>
                <w:rFonts w:ascii="Times New Roman" w:hAnsi="Times New Roman" w:cs="Times New Roman"/>
                <w:color w:val="000000" w:themeColor="text1"/>
                <w:sz w:val="20"/>
                <w:szCs w:val="20"/>
              </w:rPr>
              <w:t xml:space="preserve">Pre definovaný  merateľný údaj (ukazovateľ) stanoví porovnávaciu bázu, napr. skutočnosť za rok  predchádzajúci podaniu </w:t>
            </w:r>
            <w:proofErr w:type="spellStart"/>
            <w:r w:rsidRPr="001E7C6B">
              <w:rPr>
                <w:rFonts w:ascii="Times New Roman" w:hAnsi="Times New Roman" w:cs="Times New Roman"/>
                <w:color w:val="000000" w:themeColor="text1"/>
                <w:sz w:val="20"/>
                <w:szCs w:val="20"/>
              </w:rPr>
              <w:t>ŽoNFP</w:t>
            </w:r>
            <w:proofErr w:type="spellEnd"/>
            <w:r w:rsidRPr="001E7C6B">
              <w:rPr>
                <w:rFonts w:ascii="Times New Roman" w:hAnsi="Times New Roman" w:cs="Times New Roman"/>
                <w:color w:val="000000" w:themeColor="text1"/>
                <w:sz w:val="20"/>
                <w:szCs w:val="20"/>
              </w:rPr>
              <w:t>.</w:t>
            </w:r>
          </w:p>
        </w:tc>
        <w:tc>
          <w:tcPr>
            <w:tcW w:w="758" w:type="pct"/>
            <w:tcBorders>
              <w:bottom w:val="single" w:sz="4" w:space="0" w:color="auto"/>
            </w:tcBorders>
            <w:shd w:val="clear" w:color="auto" w:fill="auto"/>
          </w:tcPr>
          <w:p w14:paraId="5B1DC703" w14:textId="77777777" w:rsidR="00231F10" w:rsidRPr="001E7C6B" w:rsidRDefault="00231F10" w:rsidP="001E7C6B">
            <w:pPr>
              <w:pStyle w:val="Default"/>
              <w:jc w:val="both"/>
              <w:rPr>
                <w:rFonts w:ascii="Times New Roman" w:hAnsi="Times New Roman" w:cs="Times New Roman"/>
                <w:b/>
                <w:color w:val="auto"/>
                <w:sz w:val="20"/>
                <w:szCs w:val="20"/>
              </w:rPr>
            </w:pPr>
          </w:p>
          <w:p w14:paraId="2068A6FE" w14:textId="77777777" w:rsidR="00231F10" w:rsidRPr="001E7C6B" w:rsidRDefault="00231F10" w:rsidP="001E7C6B">
            <w:pPr>
              <w:spacing w:after="0" w:line="240" w:lineRule="auto"/>
              <w:jc w:val="center"/>
              <w:rPr>
                <w:rFonts w:ascii="Times New Roman" w:hAnsi="Times New Roman" w:cs="Times New Roman"/>
                <w:sz w:val="20"/>
                <w:szCs w:val="20"/>
              </w:rPr>
            </w:pPr>
          </w:p>
          <w:p w14:paraId="69DB1D23" w14:textId="77777777" w:rsidR="00231F10" w:rsidRPr="001E7C6B" w:rsidRDefault="00231F10" w:rsidP="001E7C6B">
            <w:pPr>
              <w:spacing w:after="0" w:line="240" w:lineRule="auto"/>
              <w:jc w:val="center"/>
              <w:rPr>
                <w:rFonts w:ascii="Times New Roman" w:hAnsi="Times New Roman" w:cs="Times New Roman"/>
                <w:sz w:val="20"/>
                <w:szCs w:val="20"/>
              </w:rPr>
            </w:pPr>
            <w:r w:rsidRPr="001E7C6B">
              <w:rPr>
                <w:rFonts w:ascii="Times New Roman" w:hAnsi="Times New Roman" w:cs="Times New Roman"/>
                <w:sz w:val="20"/>
                <w:szCs w:val="20"/>
              </w:rPr>
              <w:t>a) 15</w:t>
            </w:r>
          </w:p>
          <w:p w14:paraId="15F9B0C4" w14:textId="77777777" w:rsidR="00231F10" w:rsidRPr="001E7C6B" w:rsidRDefault="00231F10" w:rsidP="001E7C6B">
            <w:pPr>
              <w:pStyle w:val="Default"/>
              <w:jc w:val="center"/>
              <w:rPr>
                <w:rFonts w:ascii="Times New Roman" w:hAnsi="Times New Roman" w:cs="Times New Roman"/>
                <w:b/>
                <w:color w:val="auto"/>
                <w:sz w:val="20"/>
                <w:szCs w:val="20"/>
              </w:rPr>
            </w:pPr>
            <w:r w:rsidRPr="001E7C6B">
              <w:rPr>
                <w:rFonts w:ascii="Times New Roman" w:hAnsi="Times New Roman" w:cs="Times New Roman"/>
                <w:color w:val="auto"/>
                <w:sz w:val="20"/>
                <w:szCs w:val="20"/>
              </w:rPr>
              <w:t>b) 0</w:t>
            </w:r>
          </w:p>
          <w:p w14:paraId="26FF1C02" w14:textId="36558B33" w:rsidR="00231F10" w:rsidRPr="001E7C6B" w:rsidRDefault="00B03A6E" w:rsidP="001E7C6B">
            <w:pPr>
              <w:spacing w:after="0" w:line="240" w:lineRule="auto"/>
              <w:jc w:val="both"/>
              <w:rPr>
                <w:rFonts w:ascii="Times New Roman" w:hAnsi="Times New Roman" w:cs="Times New Roman"/>
                <w:sz w:val="20"/>
                <w:szCs w:val="20"/>
              </w:rPr>
            </w:pPr>
            <w:r w:rsidRPr="001E7C6B">
              <w:rPr>
                <w:rFonts w:ascii="Times New Roman" w:hAnsi="Times New Roman" w:cs="Times New Roman"/>
                <w:b/>
                <w:sz w:val="20"/>
                <w:szCs w:val="20"/>
              </w:rPr>
              <w:t>Maximálny počet bodov je</w:t>
            </w:r>
            <w:r w:rsidR="006E2AEC">
              <w:rPr>
                <w:rFonts w:ascii="Times New Roman" w:hAnsi="Times New Roman" w:cs="Times New Roman"/>
                <w:b/>
                <w:sz w:val="20"/>
                <w:szCs w:val="20"/>
              </w:rPr>
              <w:t xml:space="preserve"> 15.</w:t>
            </w:r>
          </w:p>
        </w:tc>
      </w:tr>
      <w:tr w:rsidR="00231F10" w:rsidRPr="000C2A7A" w14:paraId="06559D60" w14:textId="77777777" w:rsidTr="00B03A6E">
        <w:trPr>
          <w:trHeight w:val="284"/>
        </w:trPr>
        <w:tc>
          <w:tcPr>
            <w:tcW w:w="300" w:type="pct"/>
            <w:tcBorders>
              <w:bottom w:val="single" w:sz="4" w:space="0" w:color="auto"/>
            </w:tcBorders>
            <w:shd w:val="clear" w:color="auto" w:fill="auto"/>
            <w:vAlign w:val="center"/>
          </w:tcPr>
          <w:p w14:paraId="37D1EC89" w14:textId="77777777" w:rsidR="00231F10" w:rsidRPr="001E7C6B" w:rsidRDefault="00231F10" w:rsidP="001E7C6B">
            <w:pPr>
              <w:spacing w:after="0" w:line="240" w:lineRule="auto"/>
              <w:jc w:val="center"/>
              <w:rPr>
                <w:rFonts w:ascii="Times New Roman" w:hAnsi="Times New Roman" w:cs="Times New Roman"/>
                <w:b/>
                <w:sz w:val="20"/>
                <w:szCs w:val="20"/>
              </w:rPr>
            </w:pPr>
            <w:r w:rsidRPr="001E7C6B">
              <w:rPr>
                <w:rFonts w:ascii="Times New Roman" w:hAnsi="Times New Roman" w:cs="Times New Roman"/>
                <w:b/>
                <w:sz w:val="20"/>
                <w:szCs w:val="20"/>
              </w:rPr>
              <w:t>7.</w:t>
            </w:r>
          </w:p>
        </w:tc>
        <w:tc>
          <w:tcPr>
            <w:tcW w:w="3942" w:type="pct"/>
            <w:tcBorders>
              <w:bottom w:val="single" w:sz="4" w:space="0" w:color="auto"/>
            </w:tcBorders>
            <w:shd w:val="clear" w:color="auto" w:fill="auto"/>
          </w:tcPr>
          <w:p w14:paraId="0B6C1D8A" w14:textId="77777777" w:rsidR="00231F10" w:rsidRPr="001E7C6B" w:rsidRDefault="00231F10" w:rsidP="001E7C6B">
            <w:pPr>
              <w:spacing w:after="0" w:line="240" w:lineRule="auto"/>
              <w:rPr>
                <w:rFonts w:ascii="Times New Roman" w:hAnsi="Times New Roman" w:cs="Times New Roman"/>
                <w:b/>
                <w:sz w:val="20"/>
                <w:szCs w:val="20"/>
              </w:rPr>
            </w:pPr>
            <w:r w:rsidRPr="001E7C6B">
              <w:rPr>
                <w:rFonts w:ascii="Times New Roman" w:hAnsi="Times New Roman" w:cs="Times New Roman"/>
                <w:b/>
                <w:sz w:val="20"/>
                <w:szCs w:val="20"/>
              </w:rPr>
              <w:t xml:space="preserve">Žiadateľovi doposiaľ nebola v rámci stratégie CLLD schválená v danom </w:t>
            </w:r>
            <w:proofErr w:type="spellStart"/>
            <w:r w:rsidRPr="001E7C6B">
              <w:rPr>
                <w:rFonts w:ascii="Times New Roman" w:hAnsi="Times New Roman" w:cs="Times New Roman"/>
                <w:b/>
                <w:sz w:val="20"/>
                <w:szCs w:val="20"/>
              </w:rPr>
              <w:t>podopatrení</w:t>
            </w:r>
            <w:proofErr w:type="spellEnd"/>
            <w:r w:rsidRPr="001E7C6B">
              <w:rPr>
                <w:rFonts w:ascii="Times New Roman" w:hAnsi="Times New Roman" w:cs="Times New Roman"/>
                <w:b/>
                <w:sz w:val="20"/>
                <w:szCs w:val="20"/>
              </w:rPr>
              <w:t xml:space="preserve"> žiadna </w:t>
            </w:r>
            <w:proofErr w:type="spellStart"/>
            <w:r w:rsidRPr="001E7C6B">
              <w:rPr>
                <w:rFonts w:ascii="Times New Roman" w:hAnsi="Times New Roman" w:cs="Times New Roman"/>
                <w:b/>
                <w:sz w:val="20"/>
                <w:szCs w:val="20"/>
              </w:rPr>
              <w:t>ŽoNFP</w:t>
            </w:r>
            <w:proofErr w:type="spellEnd"/>
          </w:p>
          <w:p w14:paraId="4DB5DB79" w14:textId="77777777" w:rsidR="00231F10" w:rsidRPr="001E7C6B" w:rsidRDefault="00231F10" w:rsidP="001E7C6B">
            <w:pPr>
              <w:spacing w:after="0" w:line="240" w:lineRule="auto"/>
              <w:jc w:val="both"/>
              <w:rPr>
                <w:rFonts w:ascii="Times New Roman" w:hAnsi="Times New Roman" w:cs="Times New Roman"/>
                <w:sz w:val="20"/>
                <w:szCs w:val="20"/>
              </w:rPr>
            </w:pPr>
            <w:r w:rsidRPr="001E7C6B">
              <w:rPr>
                <w:rFonts w:ascii="Times New Roman" w:hAnsi="Times New Roman" w:cs="Times New Roman"/>
                <w:sz w:val="20"/>
                <w:szCs w:val="20"/>
              </w:rPr>
              <w:t xml:space="preserve">Žiadateľovi doposiaľ nebola v rámci stratégie CLLD schválená v danom </w:t>
            </w:r>
            <w:proofErr w:type="spellStart"/>
            <w:r w:rsidRPr="001E7C6B">
              <w:rPr>
                <w:rFonts w:ascii="Times New Roman" w:hAnsi="Times New Roman" w:cs="Times New Roman"/>
                <w:sz w:val="20"/>
                <w:szCs w:val="20"/>
              </w:rPr>
              <w:t>podopatrení</w:t>
            </w:r>
            <w:proofErr w:type="spellEnd"/>
            <w:r w:rsidRPr="001E7C6B">
              <w:rPr>
                <w:rFonts w:ascii="Times New Roman" w:hAnsi="Times New Roman" w:cs="Times New Roman"/>
                <w:sz w:val="20"/>
                <w:szCs w:val="20"/>
              </w:rPr>
              <w:t xml:space="preserve"> žiadna </w:t>
            </w:r>
            <w:proofErr w:type="spellStart"/>
            <w:r w:rsidRPr="001E7C6B">
              <w:rPr>
                <w:rFonts w:ascii="Times New Roman" w:hAnsi="Times New Roman" w:cs="Times New Roman"/>
                <w:sz w:val="20"/>
                <w:szCs w:val="20"/>
              </w:rPr>
              <w:t>ŽoNFP</w:t>
            </w:r>
            <w:proofErr w:type="spellEnd"/>
            <w:r w:rsidRPr="001E7C6B">
              <w:rPr>
                <w:rFonts w:ascii="Times New Roman" w:hAnsi="Times New Roman" w:cs="Times New Roman"/>
                <w:sz w:val="20"/>
                <w:szCs w:val="20"/>
              </w:rPr>
              <w:t>.</w:t>
            </w:r>
          </w:p>
          <w:p w14:paraId="54B18E77" w14:textId="636A6FA1" w:rsidR="00231F10" w:rsidRPr="001E7C6B" w:rsidRDefault="00231F10" w:rsidP="001E7C6B">
            <w:pPr>
              <w:pStyle w:val="Odsekzoznamu"/>
              <w:spacing w:after="0" w:line="240" w:lineRule="auto"/>
              <w:ind w:left="0"/>
              <w:rPr>
                <w:rFonts w:ascii="Times New Roman" w:hAnsi="Times New Roman" w:cs="Times New Roman"/>
                <w:sz w:val="20"/>
                <w:szCs w:val="20"/>
              </w:rPr>
            </w:pPr>
            <w:r w:rsidRPr="001E7C6B">
              <w:rPr>
                <w:rFonts w:ascii="Times New Roman" w:hAnsi="Times New Roman" w:cs="Times New Roman"/>
                <w:sz w:val="20"/>
                <w:szCs w:val="20"/>
              </w:rPr>
              <w:t>a) áno</w:t>
            </w:r>
            <w:r w:rsidR="004217B0" w:rsidRPr="001E7C6B">
              <w:rPr>
                <w:rFonts w:ascii="Times New Roman" w:hAnsi="Times New Roman" w:cs="Times New Roman"/>
                <w:sz w:val="20"/>
                <w:szCs w:val="20"/>
              </w:rPr>
              <w:t>, doposiaľ nebola schválená</w:t>
            </w:r>
          </w:p>
          <w:p w14:paraId="3AB35F72" w14:textId="2A11FADB" w:rsidR="00231F10" w:rsidRPr="001E7C6B" w:rsidRDefault="00231F10" w:rsidP="001E7C6B">
            <w:pPr>
              <w:pStyle w:val="Odsekzoznamu"/>
              <w:spacing w:after="0" w:line="240" w:lineRule="auto"/>
              <w:ind w:left="0"/>
              <w:rPr>
                <w:rFonts w:ascii="Times New Roman" w:hAnsi="Times New Roman" w:cs="Times New Roman"/>
                <w:sz w:val="20"/>
                <w:szCs w:val="20"/>
              </w:rPr>
            </w:pPr>
            <w:r w:rsidRPr="001E7C6B">
              <w:rPr>
                <w:rFonts w:ascii="Times New Roman" w:hAnsi="Times New Roman" w:cs="Times New Roman"/>
                <w:sz w:val="20"/>
                <w:szCs w:val="20"/>
              </w:rPr>
              <w:t>b) nie</w:t>
            </w:r>
            <w:r w:rsidR="004217B0" w:rsidRPr="001E7C6B">
              <w:rPr>
                <w:rFonts w:ascii="Times New Roman" w:hAnsi="Times New Roman" w:cs="Times New Roman"/>
                <w:sz w:val="20"/>
                <w:szCs w:val="20"/>
              </w:rPr>
              <w:t>, už bola schválená</w:t>
            </w:r>
          </w:p>
          <w:p w14:paraId="0E6167B1" w14:textId="77777777" w:rsidR="00231F10" w:rsidRPr="001E7C6B" w:rsidRDefault="00231F10" w:rsidP="001E7C6B">
            <w:pPr>
              <w:spacing w:after="0" w:line="240" w:lineRule="auto"/>
              <w:rPr>
                <w:rFonts w:ascii="Times New Roman" w:hAnsi="Times New Roman" w:cs="Times New Roman"/>
                <w:b/>
                <w:sz w:val="20"/>
                <w:szCs w:val="20"/>
              </w:rPr>
            </w:pPr>
          </w:p>
        </w:tc>
        <w:tc>
          <w:tcPr>
            <w:tcW w:w="758" w:type="pct"/>
            <w:tcBorders>
              <w:bottom w:val="single" w:sz="4" w:space="0" w:color="auto"/>
            </w:tcBorders>
            <w:shd w:val="clear" w:color="auto" w:fill="auto"/>
          </w:tcPr>
          <w:p w14:paraId="49D3AB85" w14:textId="77777777" w:rsidR="00231F10" w:rsidRPr="001E7C6B" w:rsidRDefault="00231F10" w:rsidP="001E7C6B">
            <w:pPr>
              <w:spacing w:after="0" w:line="240" w:lineRule="auto"/>
              <w:jc w:val="center"/>
              <w:rPr>
                <w:rFonts w:ascii="Times New Roman" w:hAnsi="Times New Roman" w:cs="Times New Roman"/>
                <w:sz w:val="20"/>
                <w:szCs w:val="20"/>
              </w:rPr>
            </w:pPr>
          </w:p>
          <w:p w14:paraId="5867EC53" w14:textId="0AC9F7E6" w:rsidR="00231F10" w:rsidRPr="001E7C6B" w:rsidRDefault="00231F10" w:rsidP="001E7C6B">
            <w:pPr>
              <w:spacing w:after="0" w:line="240" w:lineRule="auto"/>
              <w:jc w:val="center"/>
              <w:rPr>
                <w:rFonts w:ascii="Times New Roman" w:hAnsi="Times New Roman" w:cs="Times New Roman"/>
                <w:sz w:val="20"/>
                <w:szCs w:val="20"/>
              </w:rPr>
            </w:pPr>
            <w:r w:rsidRPr="001E7C6B">
              <w:rPr>
                <w:rFonts w:ascii="Times New Roman" w:hAnsi="Times New Roman" w:cs="Times New Roman"/>
                <w:sz w:val="20"/>
                <w:szCs w:val="20"/>
              </w:rPr>
              <w:t xml:space="preserve">a) </w:t>
            </w:r>
            <w:r w:rsidR="006E2AEC">
              <w:rPr>
                <w:rFonts w:ascii="Times New Roman" w:hAnsi="Times New Roman" w:cs="Times New Roman"/>
                <w:sz w:val="20"/>
                <w:szCs w:val="20"/>
              </w:rPr>
              <w:t>8</w:t>
            </w:r>
          </w:p>
          <w:p w14:paraId="25E21248" w14:textId="77777777" w:rsidR="00231F10" w:rsidRPr="001E7C6B" w:rsidRDefault="00231F10" w:rsidP="001E7C6B">
            <w:pPr>
              <w:pStyle w:val="Default"/>
              <w:jc w:val="center"/>
              <w:rPr>
                <w:rFonts w:ascii="Times New Roman" w:hAnsi="Times New Roman" w:cs="Times New Roman"/>
                <w:b/>
                <w:color w:val="auto"/>
                <w:sz w:val="20"/>
                <w:szCs w:val="20"/>
              </w:rPr>
            </w:pPr>
            <w:r w:rsidRPr="001E7C6B">
              <w:rPr>
                <w:rFonts w:ascii="Times New Roman" w:hAnsi="Times New Roman" w:cs="Times New Roman"/>
                <w:color w:val="auto"/>
                <w:sz w:val="20"/>
                <w:szCs w:val="20"/>
              </w:rPr>
              <w:t>b) 0</w:t>
            </w:r>
          </w:p>
          <w:p w14:paraId="6CE41DBC" w14:textId="0137FA44" w:rsidR="00231F10" w:rsidRPr="001E7C6B" w:rsidRDefault="00B03A6E" w:rsidP="001E7C6B">
            <w:pPr>
              <w:spacing w:after="0" w:line="240" w:lineRule="auto"/>
              <w:jc w:val="both"/>
              <w:rPr>
                <w:rFonts w:ascii="Times New Roman" w:hAnsi="Times New Roman" w:cs="Times New Roman"/>
                <w:sz w:val="20"/>
                <w:szCs w:val="20"/>
              </w:rPr>
            </w:pPr>
            <w:r w:rsidRPr="001E7C6B">
              <w:rPr>
                <w:rFonts w:ascii="Times New Roman" w:hAnsi="Times New Roman" w:cs="Times New Roman"/>
                <w:b/>
                <w:sz w:val="20"/>
                <w:szCs w:val="20"/>
              </w:rPr>
              <w:t>Maximálny počet bodov je</w:t>
            </w:r>
            <w:r w:rsidR="006E2AEC">
              <w:rPr>
                <w:rFonts w:ascii="Times New Roman" w:hAnsi="Times New Roman" w:cs="Times New Roman"/>
                <w:b/>
                <w:sz w:val="20"/>
                <w:szCs w:val="20"/>
              </w:rPr>
              <w:t xml:space="preserve"> 8.</w:t>
            </w:r>
          </w:p>
        </w:tc>
      </w:tr>
      <w:tr w:rsidR="00231F10" w:rsidRPr="000C2A7A" w14:paraId="73BEC0FD" w14:textId="77777777" w:rsidTr="00B03A6E">
        <w:trPr>
          <w:trHeight w:val="284"/>
        </w:trPr>
        <w:tc>
          <w:tcPr>
            <w:tcW w:w="300" w:type="pct"/>
            <w:tcBorders>
              <w:bottom w:val="single" w:sz="4" w:space="0" w:color="auto"/>
            </w:tcBorders>
            <w:shd w:val="clear" w:color="auto" w:fill="auto"/>
            <w:vAlign w:val="center"/>
          </w:tcPr>
          <w:p w14:paraId="1D832AE4" w14:textId="77777777" w:rsidR="00231F10" w:rsidRPr="001E7C6B" w:rsidRDefault="00231F10" w:rsidP="001E7C6B">
            <w:pPr>
              <w:spacing w:after="0" w:line="240" w:lineRule="auto"/>
              <w:jc w:val="center"/>
              <w:rPr>
                <w:rFonts w:ascii="Times New Roman" w:hAnsi="Times New Roman" w:cs="Times New Roman"/>
                <w:b/>
                <w:sz w:val="20"/>
                <w:szCs w:val="20"/>
              </w:rPr>
            </w:pPr>
            <w:r w:rsidRPr="001E7C6B">
              <w:rPr>
                <w:rFonts w:ascii="Times New Roman" w:hAnsi="Times New Roman" w:cs="Times New Roman"/>
                <w:b/>
                <w:sz w:val="20"/>
                <w:szCs w:val="20"/>
              </w:rPr>
              <w:t>8.</w:t>
            </w:r>
          </w:p>
        </w:tc>
        <w:tc>
          <w:tcPr>
            <w:tcW w:w="3942" w:type="pct"/>
            <w:tcBorders>
              <w:bottom w:val="single" w:sz="4" w:space="0" w:color="auto"/>
            </w:tcBorders>
            <w:shd w:val="clear" w:color="auto" w:fill="auto"/>
          </w:tcPr>
          <w:p w14:paraId="4C113D73" w14:textId="77777777" w:rsidR="00231F10" w:rsidRPr="001E7C6B" w:rsidRDefault="00231F10" w:rsidP="001E7C6B">
            <w:pPr>
              <w:spacing w:after="0" w:line="240" w:lineRule="auto"/>
              <w:rPr>
                <w:rFonts w:ascii="Times New Roman" w:hAnsi="Times New Roman" w:cs="Times New Roman"/>
                <w:b/>
                <w:color w:val="000000" w:themeColor="text1"/>
                <w:sz w:val="20"/>
                <w:szCs w:val="20"/>
              </w:rPr>
            </w:pPr>
            <w:r w:rsidRPr="001E7C6B">
              <w:rPr>
                <w:rFonts w:ascii="Times New Roman" w:hAnsi="Times New Roman" w:cs="Times New Roman"/>
                <w:b/>
                <w:color w:val="000000" w:themeColor="text1"/>
                <w:sz w:val="20"/>
                <w:szCs w:val="20"/>
              </w:rPr>
              <w:t>Inovatívny charakter projektu</w:t>
            </w:r>
          </w:p>
          <w:p w14:paraId="4C6F4FB3" w14:textId="77777777" w:rsidR="00231F10" w:rsidRPr="001E7C6B" w:rsidRDefault="00231F10" w:rsidP="001E7C6B">
            <w:pPr>
              <w:spacing w:after="0" w:line="240" w:lineRule="auto"/>
              <w:rPr>
                <w:rFonts w:ascii="Times New Roman" w:hAnsi="Times New Roman" w:cs="Times New Roman"/>
                <w:b/>
                <w:color w:val="000000" w:themeColor="text1"/>
                <w:sz w:val="20"/>
                <w:szCs w:val="20"/>
              </w:rPr>
            </w:pPr>
            <w:r w:rsidRPr="001E7C6B">
              <w:rPr>
                <w:rFonts w:ascii="Times New Roman" w:hAnsi="Times New Roman" w:cs="Times New Roman"/>
                <w:color w:val="000000" w:themeColor="text1"/>
                <w:sz w:val="20"/>
                <w:szCs w:val="20"/>
              </w:rPr>
              <w:t>Projekt má inovatívny charakter:</w:t>
            </w:r>
          </w:p>
          <w:p w14:paraId="65516795" w14:textId="77777777" w:rsidR="00231F10" w:rsidRPr="001E7C6B" w:rsidRDefault="00231F10" w:rsidP="001E7C6B">
            <w:pPr>
              <w:pStyle w:val="Odsekzoznamu"/>
              <w:spacing w:after="0" w:line="240" w:lineRule="auto"/>
              <w:ind w:left="0"/>
              <w:rPr>
                <w:rFonts w:ascii="Times New Roman" w:hAnsi="Times New Roman" w:cs="Times New Roman"/>
                <w:color w:val="000000" w:themeColor="text1"/>
                <w:sz w:val="20"/>
                <w:szCs w:val="20"/>
              </w:rPr>
            </w:pPr>
            <w:r w:rsidRPr="001E7C6B">
              <w:rPr>
                <w:rFonts w:ascii="Times New Roman" w:hAnsi="Times New Roman" w:cs="Times New Roman"/>
                <w:color w:val="000000" w:themeColor="text1"/>
                <w:sz w:val="20"/>
                <w:szCs w:val="20"/>
              </w:rPr>
              <w:t>a) áno</w:t>
            </w:r>
          </w:p>
          <w:p w14:paraId="7EFFABFF" w14:textId="77777777" w:rsidR="00231F10" w:rsidRPr="001E7C6B" w:rsidRDefault="00231F10" w:rsidP="001E7C6B">
            <w:pPr>
              <w:pStyle w:val="Odsekzoznamu"/>
              <w:spacing w:after="0" w:line="240" w:lineRule="auto"/>
              <w:ind w:left="0"/>
              <w:rPr>
                <w:rFonts w:ascii="Times New Roman" w:hAnsi="Times New Roman" w:cs="Times New Roman"/>
                <w:color w:val="000000" w:themeColor="text1"/>
                <w:sz w:val="20"/>
                <w:szCs w:val="20"/>
              </w:rPr>
            </w:pPr>
            <w:r w:rsidRPr="001E7C6B">
              <w:rPr>
                <w:rFonts w:ascii="Times New Roman" w:hAnsi="Times New Roman" w:cs="Times New Roman"/>
                <w:color w:val="000000" w:themeColor="text1"/>
                <w:sz w:val="20"/>
                <w:szCs w:val="20"/>
              </w:rPr>
              <w:t>b) nie</w:t>
            </w:r>
          </w:p>
          <w:p w14:paraId="317652EB" w14:textId="77777777" w:rsidR="00231F10" w:rsidRPr="001E7C6B" w:rsidRDefault="00231F10" w:rsidP="001E7C6B">
            <w:pPr>
              <w:spacing w:after="0" w:line="240" w:lineRule="auto"/>
              <w:jc w:val="both"/>
              <w:rPr>
                <w:rFonts w:ascii="Times New Roman" w:hAnsi="Times New Roman" w:cs="Times New Roman"/>
                <w:color w:val="000000" w:themeColor="text1"/>
                <w:sz w:val="20"/>
                <w:szCs w:val="20"/>
              </w:rPr>
            </w:pPr>
            <w:r w:rsidRPr="001E7C6B">
              <w:rPr>
                <w:rFonts w:ascii="Times New Roman" w:hAnsi="Times New Roman" w:cs="Times New Roman"/>
                <w:bCs/>
                <w:color w:val="000000" w:themeColor="text1"/>
                <w:sz w:val="20"/>
                <w:szCs w:val="20"/>
              </w:rPr>
              <w:t xml:space="preserve">Žiadateľ kritérium spĺňa (odpoveď áno), </w:t>
            </w:r>
            <w:r w:rsidRPr="001E7C6B">
              <w:rPr>
                <w:rFonts w:ascii="Times New Roman" w:hAnsi="Times New Roman" w:cs="Times New Roman"/>
                <w:color w:val="000000" w:themeColor="text1"/>
                <w:sz w:val="20"/>
                <w:szCs w:val="20"/>
              </w:rPr>
              <w:t xml:space="preserve"> ak v Projekte realizácie uvedie jednoznačný merateľný údaj (ukazovateľ), ktorým sa preukáže inovatívny charakter, napr.:</w:t>
            </w:r>
          </w:p>
          <w:p w14:paraId="2357CFD3" w14:textId="77777777" w:rsidR="00231F10" w:rsidRPr="001E7C6B" w:rsidRDefault="00231F10" w:rsidP="001E7C6B">
            <w:pPr>
              <w:pStyle w:val="Odsekzoznamu"/>
              <w:numPr>
                <w:ilvl w:val="0"/>
                <w:numId w:val="61"/>
              </w:numPr>
              <w:spacing w:after="0" w:line="240" w:lineRule="auto"/>
              <w:ind w:left="195" w:hanging="142"/>
              <w:jc w:val="both"/>
              <w:rPr>
                <w:rStyle w:val="markedcontent"/>
                <w:rFonts w:ascii="Times New Roman" w:hAnsi="Times New Roman" w:cs="Times New Roman"/>
                <w:color w:val="000000" w:themeColor="text1"/>
                <w:sz w:val="20"/>
                <w:szCs w:val="20"/>
              </w:rPr>
            </w:pPr>
            <w:r w:rsidRPr="001E7C6B">
              <w:rPr>
                <w:rStyle w:val="markedcontent"/>
                <w:rFonts w:ascii="Times New Roman" w:hAnsi="Times New Roman" w:cs="Times New Roman"/>
                <w:color w:val="000000" w:themeColor="text1"/>
                <w:sz w:val="20"/>
                <w:szCs w:val="20"/>
              </w:rPr>
              <w:t xml:space="preserve">inovácia produktu: zvýšenie technických a úžitkových hodnôt výrobkov, technológií a služieb, </w:t>
            </w:r>
          </w:p>
          <w:p w14:paraId="7ACC8BF1" w14:textId="77777777" w:rsidR="00231F10" w:rsidRPr="001E7C6B" w:rsidRDefault="00231F10" w:rsidP="001E7C6B">
            <w:pPr>
              <w:pStyle w:val="Odsekzoznamu"/>
              <w:numPr>
                <w:ilvl w:val="0"/>
                <w:numId w:val="61"/>
              </w:numPr>
              <w:spacing w:after="0" w:line="240" w:lineRule="auto"/>
              <w:ind w:left="195" w:hanging="142"/>
              <w:jc w:val="both"/>
              <w:rPr>
                <w:rStyle w:val="markedcontent"/>
                <w:rFonts w:ascii="Times New Roman" w:hAnsi="Times New Roman" w:cs="Times New Roman"/>
                <w:color w:val="000000" w:themeColor="text1"/>
                <w:sz w:val="20"/>
                <w:szCs w:val="20"/>
              </w:rPr>
            </w:pPr>
            <w:r w:rsidRPr="001E7C6B">
              <w:rPr>
                <w:rStyle w:val="markedcontent"/>
                <w:rFonts w:ascii="Times New Roman" w:hAnsi="Times New Roman" w:cs="Times New Roman"/>
                <w:color w:val="000000" w:themeColor="text1"/>
                <w:sz w:val="20"/>
                <w:szCs w:val="20"/>
              </w:rPr>
              <w:t>inovácia procesu: zvýšenie efektívnosti procesov výroby a poskytovania služieb,</w:t>
            </w:r>
          </w:p>
          <w:p w14:paraId="1421A8E5" w14:textId="77777777" w:rsidR="00231F10" w:rsidRPr="001E7C6B" w:rsidRDefault="00231F10" w:rsidP="001E7C6B">
            <w:pPr>
              <w:pStyle w:val="Odsekzoznamu"/>
              <w:numPr>
                <w:ilvl w:val="0"/>
                <w:numId w:val="61"/>
              </w:numPr>
              <w:spacing w:after="0" w:line="240" w:lineRule="auto"/>
              <w:ind w:left="195" w:hanging="142"/>
              <w:jc w:val="both"/>
              <w:rPr>
                <w:rFonts w:ascii="Times New Roman" w:hAnsi="Times New Roman" w:cs="Times New Roman"/>
                <w:color w:val="000000" w:themeColor="text1"/>
                <w:sz w:val="20"/>
                <w:szCs w:val="20"/>
              </w:rPr>
            </w:pPr>
            <w:r w:rsidRPr="001E7C6B">
              <w:rPr>
                <w:rStyle w:val="markedcontent"/>
                <w:rFonts w:ascii="Times New Roman" w:hAnsi="Times New Roman" w:cs="Times New Roman"/>
                <w:color w:val="000000" w:themeColor="text1"/>
                <w:sz w:val="20"/>
                <w:szCs w:val="20"/>
              </w:rPr>
              <w:t>o</w:t>
            </w:r>
            <w:r w:rsidRPr="001E7C6B">
              <w:rPr>
                <w:rFonts w:ascii="Times New Roman" w:hAnsi="Times New Roman" w:cs="Times New Roman"/>
                <w:color w:val="000000" w:themeColor="text1"/>
                <w:sz w:val="20"/>
                <w:szCs w:val="20"/>
              </w:rPr>
              <w:t>rganizačná inovácia: zavedenie nových metód organizácie firemných procesov prostredníctvom zavádzania nových informačných systémov zameraných na inováciu výroby,</w:t>
            </w:r>
          </w:p>
          <w:p w14:paraId="6A5914E8" w14:textId="77777777" w:rsidR="00231F10" w:rsidRPr="001E7C6B" w:rsidRDefault="00231F10" w:rsidP="001E7C6B">
            <w:pPr>
              <w:pStyle w:val="Odsekzoznamu"/>
              <w:numPr>
                <w:ilvl w:val="0"/>
                <w:numId w:val="61"/>
              </w:numPr>
              <w:spacing w:after="0" w:line="240" w:lineRule="auto"/>
              <w:ind w:left="195" w:hanging="142"/>
              <w:jc w:val="both"/>
              <w:rPr>
                <w:rFonts w:ascii="Times New Roman" w:hAnsi="Times New Roman" w:cs="Times New Roman"/>
                <w:color w:val="000000" w:themeColor="text1"/>
                <w:sz w:val="20"/>
                <w:szCs w:val="20"/>
              </w:rPr>
            </w:pPr>
            <w:r w:rsidRPr="001E7C6B">
              <w:rPr>
                <w:rFonts w:ascii="Times New Roman" w:hAnsi="Times New Roman" w:cs="Times New Roman"/>
                <w:color w:val="000000" w:themeColor="text1"/>
                <w:sz w:val="20"/>
                <w:szCs w:val="20"/>
              </w:rPr>
              <w:t>marketingová inovácia: zvýšenie predaja výrobkov alebo služieb prostredníctvom významnej  zmeny v designe produktu alebo balení, alebo  vytvorenie nových predajných kanálov,</w:t>
            </w:r>
          </w:p>
          <w:p w14:paraId="7683FF90" w14:textId="77777777" w:rsidR="00231F10" w:rsidRPr="001E7C6B" w:rsidRDefault="00231F10" w:rsidP="001E7C6B">
            <w:pPr>
              <w:pStyle w:val="Odsekzoznamu"/>
              <w:numPr>
                <w:ilvl w:val="0"/>
                <w:numId w:val="61"/>
              </w:numPr>
              <w:spacing w:after="0" w:line="240" w:lineRule="auto"/>
              <w:ind w:left="195" w:hanging="142"/>
              <w:jc w:val="both"/>
              <w:rPr>
                <w:rFonts w:ascii="Times New Roman" w:hAnsi="Times New Roman" w:cs="Times New Roman"/>
                <w:color w:val="000000" w:themeColor="text1"/>
                <w:sz w:val="20"/>
                <w:szCs w:val="20"/>
              </w:rPr>
            </w:pPr>
            <w:r w:rsidRPr="001E7C6B">
              <w:rPr>
                <w:rFonts w:ascii="Times New Roman" w:hAnsi="Times New Roman" w:cs="Times New Roman"/>
                <w:color w:val="000000" w:themeColor="text1"/>
                <w:sz w:val="20"/>
                <w:szCs w:val="20"/>
              </w:rPr>
              <w:t xml:space="preserve">inovácie sa viažu na fyzickú infraštruktúru (napr. </w:t>
            </w:r>
            <w:proofErr w:type="spellStart"/>
            <w:r w:rsidRPr="001E7C6B">
              <w:rPr>
                <w:rFonts w:ascii="Times New Roman" w:hAnsi="Times New Roman" w:cs="Times New Roman"/>
                <w:color w:val="000000" w:themeColor="text1"/>
                <w:sz w:val="20"/>
                <w:szCs w:val="20"/>
              </w:rPr>
              <w:t>estetizácia</w:t>
            </w:r>
            <w:proofErr w:type="spellEnd"/>
            <w:r w:rsidRPr="001E7C6B">
              <w:rPr>
                <w:rFonts w:ascii="Times New Roman" w:hAnsi="Times New Roman" w:cs="Times New Roman"/>
                <w:color w:val="000000" w:themeColor="text1"/>
                <w:sz w:val="20"/>
                <w:szCs w:val="20"/>
              </w:rPr>
              <w:t xml:space="preserve">  a nové funkcie pre verejne prístupné priestory), alebo na informačnú technológiu (napr. nové digitálne technológie, elektronické služby, internetové riešenia), na iné inovačné riešenia relevantné pre projekt (uvedú sa jednoznačne iné inovačné riešenia). </w:t>
            </w:r>
          </w:p>
          <w:p w14:paraId="40F03E1C" w14:textId="77777777" w:rsidR="00231F10" w:rsidRPr="001E7C6B" w:rsidRDefault="00231F10" w:rsidP="001E7C6B">
            <w:pPr>
              <w:pStyle w:val="Odsekzoznamu"/>
              <w:numPr>
                <w:ilvl w:val="0"/>
                <w:numId w:val="61"/>
              </w:numPr>
              <w:spacing w:after="0" w:line="240" w:lineRule="auto"/>
              <w:ind w:left="195" w:hanging="142"/>
              <w:jc w:val="both"/>
              <w:rPr>
                <w:rStyle w:val="markedcontent"/>
                <w:rFonts w:ascii="Times New Roman" w:hAnsi="Times New Roman" w:cs="Times New Roman"/>
                <w:color w:val="000000" w:themeColor="text1"/>
                <w:sz w:val="20"/>
                <w:szCs w:val="20"/>
              </w:rPr>
            </w:pPr>
            <w:r w:rsidRPr="001E7C6B">
              <w:rPr>
                <w:rFonts w:ascii="Times New Roman" w:hAnsi="Times New Roman" w:cs="Times New Roman"/>
                <w:color w:val="000000" w:themeColor="text1"/>
                <w:sz w:val="20"/>
                <w:szCs w:val="20"/>
                <w:lang w:eastAsia="sk-SK"/>
              </w:rPr>
              <w:t>inovatívne technológie, ktoré umožňujú vyšší stupeň spracovania surovín, výroba potravín s vyššou pridanou hodnotou, zlepšenie a racionalizáciu postupov spracovania poľnohospodárskych výrobkov, optimalizácia dodávateľsko-odberateľských vzťahov a logistiky výrobného procesu v záujme znižovania uhlíkovej stopy spojenej so zabezpečením surovinovej základne, optimalizácie výrobného procesu a inovácie zamerané na zvýšenie stupňa zhodnotenia primárnych surovín, medziproduktov a finálnych výrobkov s minimalizáciou tvorby odpadov.</w:t>
            </w:r>
          </w:p>
          <w:p w14:paraId="5B8B8951" w14:textId="77777777" w:rsidR="00231F10" w:rsidRPr="001E7C6B" w:rsidRDefault="00231F10" w:rsidP="001E7C6B">
            <w:pPr>
              <w:spacing w:after="0" w:line="240" w:lineRule="auto"/>
              <w:jc w:val="both"/>
              <w:rPr>
                <w:rFonts w:ascii="Times New Roman" w:hAnsi="Times New Roman" w:cs="Times New Roman"/>
                <w:color w:val="000000" w:themeColor="text1"/>
                <w:sz w:val="20"/>
                <w:szCs w:val="20"/>
              </w:rPr>
            </w:pPr>
            <w:r w:rsidRPr="001E7C6B">
              <w:rPr>
                <w:rStyle w:val="markedcontent"/>
                <w:rFonts w:ascii="Times New Roman" w:hAnsi="Times New Roman" w:cs="Times New Roman"/>
                <w:color w:val="000000" w:themeColor="text1"/>
                <w:sz w:val="20"/>
                <w:szCs w:val="20"/>
              </w:rPr>
              <w:lastRenderedPageBreak/>
              <w:t xml:space="preserve">Inovácia - výrobok/technológia/služby s podstatnou zmenou spočívajúca v zdokonalených vlastnostiach alebo účele využitia. Patria sem </w:t>
            </w:r>
            <w:r w:rsidRPr="001E7C6B">
              <w:rPr>
                <w:rFonts w:ascii="Times New Roman" w:hAnsi="Times New Roman" w:cs="Times New Roman"/>
                <w:color w:val="000000" w:themeColor="text1"/>
                <w:sz w:val="20"/>
                <w:szCs w:val="20"/>
              </w:rPr>
              <w:t xml:space="preserve">významné zmeny najmä kvalitatívnych charakteristík, </w:t>
            </w:r>
            <w:proofErr w:type="spellStart"/>
            <w:r w:rsidRPr="001E7C6B">
              <w:rPr>
                <w:rFonts w:ascii="Times New Roman" w:hAnsi="Times New Roman" w:cs="Times New Roman"/>
                <w:color w:val="000000" w:themeColor="text1"/>
                <w:sz w:val="20"/>
                <w:szCs w:val="20"/>
              </w:rPr>
              <w:t>t.j</w:t>
            </w:r>
            <w:proofErr w:type="spellEnd"/>
            <w:r w:rsidRPr="001E7C6B">
              <w:rPr>
                <w:rFonts w:ascii="Times New Roman" w:hAnsi="Times New Roman" w:cs="Times New Roman"/>
                <w:color w:val="000000" w:themeColor="text1"/>
                <w:sz w:val="20"/>
                <w:szCs w:val="20"/>
              </w:rPr>
              <w:t xml:space="preserve">. technických špecifikácií, komponentov a materiálov, začleneného softvéru, užívateľskej prijateľnosti alebo iných funkčných alebo užívateľských charakteristík. </w:t>
            </w:r>
          </w:p>
          <w:p w14:paraId="131FDDC4" w14:textId="77777777" w:rsidR="00231F10" w:rsidRPr="001E7C6B" w:rsidRDefault="00231F10" w:rsidP="001E7C6B">
            <w:pPr>
              <w:spacing w:after="0" w:line="240" w:lineRule="auto"/>
              <w:jc w:val="both"/>
              <w:rPr>
                <w:rStyle w:val="markedcontent"/>
                <w:rFonts w:ascii="Times New Roman" w:hAnsi="Times New Roman" w:cs="Times New Roman"/>
                <w:color w:val="000000" w:themeColor="text1"/>
                <w:sz w:val="20"/>
                <w:szCs w:val="20"/>
              </w:rPr>
            </w:pPr>
            <w:r w:rsidRPr="001E7C6B">
              <w:rPr>
                <w:rFonts w:ascii="Times New Roman" w:hAnsi="Times New Roman" w:cs="Times New Roman"/>
                <w:color w:val="000000" w:themeColor="text1"/>
                <w:sz w:val="20"/>
                <w:szCs w:val="20"/>
              </w:rPr>
              <w:t xml:space="preserve">Za inovovaný produkt sa nepovažuje zmena estetických charakteristík. </w:t>
            </w:r>
            <w:r w:rsidRPr="001E7C6B">
              <w:rPr>
                <w:rStyle w:val="markedcontent"/>
                <w:rFonts w:ascii="Times New Roman" w:hAnsi="Times New Roman" w:cs="Times New Roman"/>
                <w:color w:val="000000" w:themeColor="text1"/>
                <w:sz w:val="20"/>
                <w:szCs w:val="20"/>
              </w:rPr>
              <w:t xml:space="preserve"> </w:t>
            </w:r>
          </w:p>
          <w:p w14:paraId="488B6CEA" w14:textId="77777777" w:rsidR="00231F10" w:rsidRPr="001E7C6B" w:rsidRDefault="00231F10" w:rsidP="001E7C6B">
            <w:pPr>
              <w:spacing w:after="0" w:line="240" w:lineRule="auto"/>
              <w:jc w:val="both"/>
              <w:rPr>
                <w:rFonts w:ascii="Times New Roman" w:hAnsi="Times New Roman" w:cs="Times New Roman"/>
                <w:color w:val="000000" w:themeColor="text1"/>
                <w:sz w:val="20"/>
                <w:szCs w:val="20"/>
              </w:rPr>
            </w:pPr>
            <w:r w:rsidRPr="001E7C6B">
              <w:rPr>
                <w:rFonts w:ascii="Times New Roman" w:hAnsi="Times New Roman" w:cs="Times New Roman"/>
                <w:color w:val="000000" w:themeColor="text1"/>
                <w:sz w:val="20"/>
                <w:szCs w:val="20"/>
              </w:rPr>
              <w:t>Inováciu procesu nepredstavuje: zmena alebo zlepšenia vo výrobnom procese alebo v procese dodávania služieb bez významného inovačného vplyvu, nárast výrobných kapacít alebo kapacít služieb pridaním výrobných  alebo logistických systémov, ktoré sa podobajú tým, ktoré už žiadateľ používa/l, ak sa jedná iba o pozastavenie používania postupu (</w:t>
            </w:r>
            <w:proofErr w:type="spellStart"/>
            <w:r w:rsidRPr="001E7C6B">
              <w:rPr>
                <w:rFonts w:ascii="Times New Roman" w:hAnsi="Times New Roman" w:cs="Times New Roman"/>
                <w:color w:val="000000" w:themeColor="text1"/>
                <w:sz w:val="20"/>
                <w:szCs w:val="20"/>
              </w:rPr>
              <w:t>t.j</w:t>
            </w:r>
            <w:proofErr w:type="spellEnd"/>
            <w:r w:rsidRPr="001E7C6B">
              <w:rPr>
                <w:rFonts w:ascii="Times New Roman" w:hAnsi="Times New Roman" w:cs="Times New Roman"/>
                <w:color w:val="000000" w:themeColor="text1"/>
                <w:sz w:val="20"/>
                <w:szCs w:val="20"/>
              </w:rPr>
              <w:t>. bez jeho náhrady), ak sa jedná iba o jednoduchú náhradu.</w:t>
            </w:r>
          </w:p>
          <w:p w14:paraId="27DE1624" w14:textId="77777777" w:rsidR="00231F10" w:rsidRPr="001E7C6B" w:rsidRDefault="00231F10" w:rsidP="001E7C6B">
            <w:pPr>
              <w:spacing w:after="0" w:line="240" w:lineRule="auto"/>
              <w:jc w:val="both"/>
              <w:rPr>
                <w:rFonts w:ascii="Times New Roman" w:hAnsi="Times New Roman" w:cs="Times New Roman"/>
                <w:color w:val="000000" w:themeColor="text1"/>
                <w:sz w:val="20"/>
                <w:szCs w:val="20"/>
              </w:rPr>
            </w:pPr>
            <w:r w:rsidRPr="001E7C6B">
              <w:rPr>
                <w:rFonts w:ascii="Times New Roman" w:hAnsi="Times New Roman" w:cs="Times New Roman"/>
                <w:color w:val="000000" w:themeColor="text1"/>
                <w:sz w:val="20"/>
                <w:szCs w:val="20"/>
              </w:rPr>
              <w:t>Organizačné a manažérske zmeny sa nepovažujú za inovácie procesu.</w:t>
            </w:r>
          </w:p>
          <w:p w14:paraId="0E042159" w14:textId="77777777" w:rsidR="00231F10" w:rsidRPr="001E7C6B" w:rsidRDefault="00231F10" w:rsidP="001E7C6B">
            <w:pPr>
              <w:spacing w:after="0" w:line="240" w:lineRule="auto"/>
              <w:rPr>
                <w:rFonts w:ascii="Times New Roman" w:hAnsi="Times New Roman" w:cs="Times New Roman"/>
                <w:b/>
                <w:sz w:val="20"/>
                <w:szCs w:val="20"/>
              </w:rPr>
            </w:pPr>
          </w:p>
        </w:tc>
        <w:tc>
          <w:tcPr>
            <w:tcW w:w="758" w:type="pct"/>
            <w:tcBorders>
              <w:bottom w:val="single" w:sz="4" w:space="0" w:color="auto"/>
            </w:tcBorders>
            <w:shd w:val="clear" w:color="auto" w:fill="auto"/>
          </w:tcPr>
          <w:p w14:paraId="4F8004A2" w14:textId="77777777" w:rsidR="00231F10" w:rsidRPr="001E7C6B" w:rsidRDefault="00231F10" w:rsidP="001E7C6B">
            <w:pPr>
              <w:spacing w:after="0" w:line="240" w:lineRule="auto"/>
              <w:jc w:val="center"/>
              <w:rPr>
                <w:rFonts w:ascii="Times New Roman" w:hAnsi="Times New Roman" w:cs="Times New Roman"/>
                <w:sz w:val="20"/>
                <w:szCs w:val="20"/>
              </w:rPr>
            </w:pPr>
          </w:p>
          <w:p w14:paraId="7D3EA89E" w14:textId="5B88AFA9" w:rsidR="00231F10" w:rsidRPr="001E7C6B" w:rsidRDefault="00231F10" w:rsidP="001E7C6B">
            <w:pPr>
              <w:spacing w:after="0" w:line="240" w:lineRule="auto"/>
              <w:jc w:val="center"/>
              <w:rPr>
                <w:rFonts w:ascii="Times New Roman" w:hAnsi="Times New Roman" w:cs="Times New Roman"/>
                <w:sz w:val="20"/>
                <w:szCs w:val="20"/>
              </w:rPr>
            </w:pPr>
            <w:r w:rsidRPr="001E7C6B">
              <w:rPr>
                <w:rFonts w:ascii="Times New Roman" w:hAnsi="Times New Roman" w:cs="Times New Roman"/>
                <w:sz w:val="20"/>
                <w:szCs w:val="20"/>
              </w:rPr>
              <w:t>a) 1</w:t>
            </w:r>
            <w:r w:rsidR="006E2AEC">
              <w:rPr>
                <w:rFonts w:ascii="Times New Roman" w:hAnsi="Times New Roman" w:cs="Times New Roman"/>
                <w:sz w:val="20"/>
                <w:szCs w:val="20"/>
              </w:rPr>
              <w:t>5</w:t>
            </w:r>
          </w:p>
          <w:p w14:paraId="67D7B992" w14:textId="77777777" w:rsidR="00231F10" w:rsidRPr="001E7C6B" w:rsidRDefault="00231F10" w:rsidP="001E7C6B">
            <w:pPr>
              <w:pStyle w:val="Default"/>
              <w:jc w:val="center"/>
              <w:rPr>
                <w:rFonts w:ascii="Times New Roman" w:hAnsi="Times New Roman" w:cs="Times New Roman"/>
                <w:b/>
                <w:color w:val="auto"/>
                <w:sz w:val="20"/>
                <w:szCs w:val="20"/>
              </w:rPr>
            </w:pPr>
            <w:r w:rsidRPr="001E7C6B">
              <w:rPr>
                <w:rFonts w:ascii="Times New Roman" w:hAnsi="Times New Roman" w:cs="Times New Roman"/>
                <w:color w:val="auto"/>
                <w:sz w:val="20"/>
                <w:szCs w:val="20"/>
              </w:rPr>
              <w:t>b) 0</w:t>
            </w:r>
          </w:p>
          <w:p w14:paraId="59F6FFC3" w14:textId="25C7BFA3" w:rsidR="00231F10" w:rsidRPr="001E7C6B" w:rsidRDefault="00B03A6E" w:rsidP="001E7C6B">
            <w:pPr>
              <w:spacing w:after="0" w:line="240" w:lineRule="auto"/>
              <w:jc w:val="center"/>
              <w:rPr>
                <w:rFonts w:ascii="Times New Roman" w:hAnsi="Times New Roman" w:cs="Times New Roman"/>
                <w:sz w:val="20"/>
                <w:szCs w:val="20"/>
              </w:rPr>
            </w:pPr>
            <w:r w:rsidRPr="001E7C6B">
              <w:rPr>
                <w:rFonts w:ascii="Times New Roman" w:hAnsi="Times New Roman" w:cs="Times New Roman"/>
                <w:b/>
                <w:sz w:val="20"/>
                <w:szCs w:val="20"/>
              </w:rPr>
              <w:t>Maximálny počet bodov je</w:t>
            </w:r>
            <w:r w:rsidR="006E2AEC">
              <w:rPr>
                <w:rFonts w:ascii="Times New Roman" w:hAnsi="Times New Roman" w:cs="Times New Roman"/>
                <w:b/>
                <w:sz w:val="20"/>
                <w:szCs w:val="20"/>
              </w:rPr>
              <w:t xml:space="preserve"> 15.</w:t>
            </w:r>
          </w:p>
        </w:tc>
      </w:tr>
      <w:tr w:rsidR="00231F10" w:rsidRPr="000C2A7A" w14:paraId="6F46E68F" w14:textId="77777777" w:rsidTr="00B03A6E">
        <w:trPr>
          <w:trHeight w:val="440"/>
        </w:trPr>
        <w:tc>
          <w:tcPr>
            <w:tcW w:w="4242" w:type="pct"/>
            <w:gridSpan w:val="2"/>
            <w:tcBorders>
              <w:top w:val="single" w:sz="4" w:space="0" w:color="auto"/>
              <w:bottom w:val="single" w:sz="4" w:space="0" w:color="auto"/>
            </w:tcBorders>
            <w:shd w:val="clear" w:color="auto" w:fill="E2EFD9" w:themeFill="accent6" w:themeFillTint="33"/>
            <w:vAlign w:val="center"/>
          </w:tcPr>
          <w:p w14:paraId="77FEB25A" w14:textId="77777777" w:rsidR="00231F10" w:rsidRPr="001E7C6B" w:rsidRDefault="00231F10" w:rsidP="001E7C6B">
            <w:pPr>
              <w:spacing w:after="0" w:line="240" w:lineRule="auto"/>
              <w:rPr>
                <w:rFonts w:ascii="Times New Roman" w:hAnsi="Times New Roman" w:cs="Times New Roman"/>
                <w:b/>
                <w:sz w:val="20"/>
                <w:szCs w:val="20"/>
              </w:rPr>
            </w:pPr>
            <w:r w:rsidRPr="001E7C6B">
              <w:rPr>
                <w:rFonts w:ascii="Times New Roman" w:hAnsi="Times New Roman" w:cs="Times New Roman"/>
                <w:b/>
                <w:sz w:val="20"/>
                <w:szCs w:val="20"/>
              </w:rPr>
              <w:t>Spolu maximálne</w:t>
            </w:r>
          </w:p>
        </w:tc>
        <w:tc>
          <w:tcPr>
            <w:tcW w:w="758" w:type="pct"/>
            <w:tcBorders>
              <w:top w:val="single" w:sz="4" w:space="0" w:color="auto"/>
              <w:bottom w:val="single" w:sz="4" w:space="0" w:color="auto"/>
            </w:tcBorders>
            <w:shd w:val="clear" w:color="auto" w:fill="E2EFD9" w:themeFill="accent6" w:themeFillTint="33"/>
            <w:vAlign w:val="center"/>
          </w:tcPr>
          <w:p w14:paraId="010D1E0F" w14:textId="77777777" w:rsidR="00231F10" w:rsidRPr="001E7C6B" w:rsidRDefault="00231F10" w:rsidP="001E7C6B">
            <w:pPr>
              <w:spacing w:after="0" w:line="240" w:lineRule="auto"/>
              <w:jc w:val="center"/>
              <w:rPr>
                <w:rFonts w:ascii="Times New Roman" w:hAnsi="Times New Roman" w:cs="Times New Roman"/>
                <w:b/>
                <w:sz w:val="20"/>
                <w:szCs w:val="20"/>
              </w:rPr>
            </w:pPr>
            <w:r w:rsidRPr="001E7C6B">
              <w:rPr>
                <w:rFonts w:ascii="Times New Roman" w:hAnsi="Times New Roman" w:cs="Times New Roman"/>
                <w:b/>
                <w:sz w:val="20"/>
                <w:szCs w:val="20"/>
              </w:rPr>
              <w:t>100</w:t>
            </w:r>
          </w:p>
        </w:tc>
      </w:tr>
      <w:tr w:rsidR="00231F10" w:rsidRPr="000C2A7A" w14:paraId="1D5B5138" w14:textId="77777777" w:rsidTr="00B03A6E">
        <w:trPr>
          <w:trHeight w:val="440"/>
        </w:trPr>
        <w:tc>
          <w:tcPr>
            <w:tcW w:w="4242" w:type="pct"/>
            <w:gridSpan w:val="2"/>
            <w:tcBorders>
              <w:top w:val="single" w:sz="4" w:space="0" w:color="auto"/>
              <w:bottom w:val="single" w:sz="4" w:space="0" w:color="auto"/>
            </w:tcBorders>
            <w:shd w:val="clear" w:color="auto" w:fill="E2EFD9" w:themeFill="accent6" w:themeFillTint="33"/>
            <w:vAlign w:val="center"/>
          </w:tcPr>
          <w:p w14:paraId="0E07F63D" w14:textId="77777777" w:rsidR="00231F10" w:rsidRPr="001E7C6B" w:rsidRDefault="00231F10" w:rsidP="001E7C6B">
            <w:pPr>
              <w:spacing w:after="0" w:line="240" w:lineRule="auto"/>
              <w:rPr>
                <w:rFonts w:ascii="Times New Roman" w:hAnsi="Times New Roman" w:cs="Times New Roman"/>
                <w:b/>
                <w:sz w:val="20"/>
                <w:szCs w:val="20"/>
              </w:rPr>
            </w:pPr>
            <w:r w:rsidRPr="001E7C6B">
              <w:rPr>
                <w:rFonts w:ascii="Times New Roman" w:hAnsi="Times New Roman" w:cs="Times New Roman"/>
                <w:b/>
                <w:sz w:val="20"/>
                <w:szCs w:val="20"/>
              </w:rPr>
              <w:t>Minimálna hranicu požadovaných bodov (podmienka poskytnutia NFP)</w:t>
            </w:r>
          </w:p>
        </w:tc>
        <w:tc>
          <w:tcPr>
            <w:tcW w:w="758" w:type="pct"/>
            <w:tcBorders>
              <w:top w:val="single" w:sz="4" w:space="0" w:color="auto"/>
              <w:bottom w:val="single" w:sz="4" w:space="0" w:color="auto"/>
            </w:tcBorders>
            <w:shd w:val="clear" w:color="auto" w:fill="E2EFD9" w:themeFill="accent6" w:themeFillTint="33"/>
            <w:vAlign w:val="center"/>
          </w:tcPr>
          <w:p w14:paraId="627E2B98" w14:textId="77777777" w:rsidR="00231F10" w:rsidRPr="001E7C6B" w:rsidRDefault="00231F10" w:rsidP="001E7C6B">
            <w:pPr>
              <w:spacing w:after="0" w:line="240" w:lineRule="auto"/>
              <w:jc w:val="center"/>
              <w:rPr>
                <w:rFonts w:ascii="Times New Roman" w:hAnsi="Times New Roman" w:cs="Times New Roman"/>
                <w:b/>
                <w:sz w:val="20"/>
                <w:szCs w:val="20"/>
              </w:rPr>
            </w:pPr>
            <w:r w:rsidRPr="001E7C6B">
              <w:rPr>
                <w:rFonts w:ascii="Times New Roman" w:hAnsi="Times New Roman" w:cs="Times New Roman"/>
                <w:b/>
                <w:sz w:val="20"/>
                <w:szCs w:val="20"/>
              </w:rPr>
              <w:t>60</w:t>
            </w:r>
          </w:p>
        </w:tc>
      </w:tr>
      <w:tr w:rsidR="00231F10" w:rsidRPr="000C2A7A" w14:paraId="7BF2A49C" w14:textId="77777777" w:rsidTr="00D3217E">
        <w:trPr>
          <w:trHeight w:val="440"/>
        </w:trPr>
        <w:tc>
          <w:tcPr>
            <w:tcW w:w="5000" w:type="pct"/>
            <w:gridSpan w:val="3"/>
            <w:tcBorders>
              <w:top w:val="single" w:sz="4" w:space="0" w:color="auto"/>
              <w:bottom w:val="single" w:sz="4" w:space="0" w:color="auto"/>
            </w:tcBorders>
            <w:shd w:val="clear" w:color="auto" w:fill="E2EFD9" w:themeFill="accent6" w:themeFillTint="33"/>
            <w:vAlign w:val="center"/>
          </w:tcPr>
          <w:p w14:paraId="53479381" w14:textId="77777777" w:rsidR="00231F10" w:rsidRPr="001E7C6B" w:rsidRDefault="00231F10" w:rsidP="001E7C6B">
            <w:pPr>
              <w:spacing w:after="0" w:line="240" w:lineRule="auto"/>
              <w:jc w:val="both"/>
              <w:rPr>
                <w:rFonts w:ascii="Times New Roman" w:hAnsi="Times New Roman" w:cs="Times New Roman"/>
                <w:sz w:val="20"/>
                <w:szCs w:val="20"/>
              </w:rPr>
            </w:pPr>
            <w:r w:rsidRPr="001E7C6B">
              <w:rPr>
                <w:rFonts w:ascii="Times New Roman" w:hAnsi="Times New Roman" w:cs="Times New Roman"/>
                <w:b/>
                <w:bCs/>
                <w:sz w:val="20"/>
                <w:szCs w:val="20"/>
              </w:rPr>
              <w:t xml:space="preserve">Princípy uplatnenia výberu: </w:t>
            </w:r>
            <w:r w:rsidRPr="001E7C6B">
              <w:rPr>
                <w:rFonts w:ascii="Times New Roman" w:hAnsi="Times New Roman" w:cs="Times New Roman"/>
                <w:sz w:val="20"/>
                <w:szCs w:val="20"/>
                <w:lang w:eastAsia="sk-SK"/>
              </w:rPr>
              <w:t xml:space="preserve">Projekty bude vyberať MAS na základe uplatnenia hodnotiacich kritérií (bodovacieho systému), </w:t>
            </w:r>
            <w:proofErr w:type="spellStart"/>
            <w:r w:rsidRPr="001E7C6B">
              <w:rPr>
                <w:rFonts w:ascii="Times New Roman" w:hAnsi="Times New Roman" w:cs="Times New Roman"/>
                <w:sz w:val="20"/>
                <w:szCs w:val="20"/>
                <w:lang w:eastAsia="sk-SK"/>
              </w:rPr>
              <w:t>t.j</w:t>
            </w:r>
            <w:proofErr w:type="spellEnd"/>
            <w:r w:rsidRPr="001E7C6B">
              <w:rPr>
                <w:rFonts w:ascii="Times New Roman" w:hAnsi="Times New Roman" w:cs="Times New Roman"/>
                <w:sz w:val="20"/>
                <w:szCs w:val="20"/>
                <w:lang w:eastAsia="sk-SK"/>
              </w:rPr>
              <w:t xml:space="preserve">. projekty sa zoradia podľa počtu dosiahnutých bodov v zmysle bodovacích kritérií </w:t>
            </w:r>
            <w:r w:rsidRPr="001E7C6B">
              <w:rPr>
                <w:rFonts w:ascii="Times New Roman" w:hAnsi="Times New Roman" w:cs="Times New Roman"/>
                <w:sz w:val="20"/>
                <w:szCs w:val="20"/>
              </w:rPr>
              <w:t xml:space="preserve">a vytvorí sa hranica finančných možností </w:t>
            </w:r>
            <w:r w:rsidRPr="001E7C6B">
              <w:rPr>
                <w:rFonts w:ascii="Times New Roman" w:hAnsi="Times New Roman" w:cs="Times New Roman"/>
                <w:sz w:val="20"/>
                <w:szCs w:val="20"/>
                <w:lang w:eastAsia="sk-SK"/>
              </w:rPr>
              <w:t>(posúdi sa súčet finančných požiadaviek všetkých zoradených projektov s finančnou alokáciou).</w:t>
            </w:r>
            <w:r w:rsidRPr="001E7C6B">
              <w:rPr>
                <w:rFonts w:ascii="Times New Roman" w:hAnsi="Times New Roman" w:cs="Times New Roman"/>
                <w:b/>
                <w:bCs/>
                <w:sz w:val="20"/>
                <w:szCs w:val="20"/>
              </w:rPr>
              <w:t xml:space="preserve"> </w:t>
            </w:r>
          </w:p>
        </w:tc>
      </w:tr>
      <w:tr w:rsidR="00231F10" w:rsidRPr="000C2A7A" w14:paraId="02030F3C" w14:textId="77777777" w:rsidTr="00D3217E">
        <w:trPr>
          <w:trHeight w:val="440"/>
        </w:trPr>
        <w:tc>
          <w:tcPr>
            <w:tcW w:w="5000" w:type="pct"/>
            <w:gridSpan w:val="3"/>
            <w:tcBorders>
              <w:top w:val="single" w:sz="4" w:space="0" w:color="auto"/>
            </w:tcBorders>
            <w:shd w:val="clear" w:color="auto" w:fill="E2EFD9" w:themeFill="accent6" w:themeFillTint="33"/>
            <w:vAlign w:val="center"/>
          </w:tcPr>
          <w:p w14:paraId="26A1F254" w14:textId="77777777" w:rsidR="00231F10" w:rsidRPr="001E7C6B" w:rsidRDefault="00231F10" w:rsidP="001E7C6B">
            <w:pPr>
              <w:spacing w:after="0" w:line="240" w:lineRule="auto"/>
              <w:jc w:val="both"/>
              <w:rPr>
                <w:rFonts w:ascii="Times New Roman" w:hAnsi="Times New Roman" w:cs="Times New Roman"/>
                <w:sz w:val="20"/>
                <w:szCs w:val="20"/>
              </w:rPr>
            </w:pPr>
            <w:r w:rsidRPr="001E7C6B">
              <w:rPr>
                <w:rFonts w:ascii="Times New Roman" w:hAnsi="Times New Roman" w:cs="Times New Roman"/>
                <w:b/>
                <w:sz w:val="20"/>
                <w:szCs w:val="20"/>
                <w:lang w:eastAsia="sk-SK"/>
              </w:rPr>
              <w:t xml:space="preserve">Rozlišovacie kritériá: </w:t>
            </w:r>
            <w:r w:rsidRPr="001E7C6B">
              <w:rPr>
                <w:rFonts w:ascii="Times New Roman" w:hAnsi="Times New Roman" w:cs="Times New Roman"/>
                <w:bCs/>
                <w:iCs/>
                <w:sz w:val="20"/>
                <w:szCs w:val="20"/>
                <w:lang w:eastAsia="sk-SK"/>
              </w:rPr>
              <w:t xml:space="preserve"> </w:t>
            </w:r>
            <w:r w:rsidRPr="001E7C6B">
              <w:rPr>
                <w:rFonts w:ascii="Times New Roman" w:hAnsi="Times New Roman" w:cs="Times New Roman"/>
                <w:sz w:val="20"/>
                <w:szCs w:val="20"/>
              </w:rPr>
              <w:t xml:space="preserve">V prípade, že požiadavka na finančné prostriedky prevýši finančný limit na kontrahovanie, budú pri výbere </w:t>
            </w:r>
            <w:proofErr w:type="spellStart"/>
            <w:r w:rsidRPr="001E7C6B">
              <w:rPr>
                <w:rFonts w:ascii="Times New Roman" w:hAnsi="Times New Roman" w:cs="Times New Roman"/>
                <w:sz w:val="20"/>
                <w:szCs w:val="20"/>
              </w:rPr>
              <w:t>ŽoNFP</w:t>
            </w:r>
            <w:proofErr w:type="spellEnd"/>
            <w:r w:rsidRPr="001E7C6B">
              <w:rPr>
                <w:rFonts w:ascii="Times New Roman" w:hAnsi="Times New Roman" w:cs="Times New Roman"/>
                <w:sz w:val="20"/>
                <w:szCs w:val="20"/>
              </w:rPr>
              <w:t xml:space="preserve"> v prípade rovnakého počtu bodov uprednostnené kritériá s prideleným väčším počtom bodov za bodovacie kritérium podľa poradia: </w:t>
            </w:r>
          </w:p>
          <w:p w14:paraId="2DDA4B85" w14:textId="77777777" w:rsidR="00231F10" w:rsidRPr="001E7C6B" w:rsidRDefault="00231F10" w:rsidP="001E7C6B">
            <w:pPr>
              <w:spacing w:after="0" w:line="240" w:lineRule="auto"/>
              <w:rPr>
                <w:rFonts w:ascii="Times New Roman" w:hAnsi="Times New Roman" w:cs="Times New Roman"/>
                <w:b/>
                <w:sz w:val="20"/>
                <w:szCs w:val="20"/>
              </w:rPr>
            </w:pPr>
            <w:r w:rsidRPr="001E7C6B">
              <w:rPr>
                <w:rFonts w:ascii="Times New Roman" w:hAnsi="Times New Roman" w:cs="Times New Roman"/>
                <w:b/>
                <w:sz w:val="20"/>
                <w:szCs w:val="20"/>
              </w:rPr>
              <w:t>Počet pracovných miest</w:t>
            </w:r>
          </w:p>
          <w:p w14:paraId="2A900057" w14:textId="77777777" w:rsidR="00231F10" w:rsidRPr="001E7C6B" w:rsidRDefault="00231F10" w:rsidP="001E7C6B">
            <w:pPr>
              <w:spacing w:after="0" w:line="240" w:lineRule="auto"/>
              <w:jc w:val="both"/>
              <w:rPr>
                <w:rFonts w:ascii="Times New Roman" w:hAnsi="Times New Roman" w:cs="Times New Roman"/>
                <w:b/>
                <w:sz w:val="20"/>
                <w:szCs w:val="20"/>
              </w:rPr>
            </w:pPr>
            <w:r w:rsidRPr="001E7C6B">
              <w:rPr>
                <w:rFonts w:ascii="Times New Roman" w:hAnsi="Times New Roman" w:cs="Times New Roman"/>
                <w:b/>
                <w:sz w:val="20"/>
                <w:szCs w:val="20"/>
              </w:rPr>
              <w:t>Súlad so stratégiou CLLD</w:t>
            </w:r>
          </w:p>
          <w:p w14:paraId="7169C6F8" w14:textId="77777777" w:rsidR="00231F10" w:rsidRPr="001E7C6B" w:rsidRDefault="00231F10" w:rsidP="001E7C6B">
            <w:pPr>
              <w:spacing w:after="0" w:line="240" w:lineRule="auto"/>
              <w:jc w:val="both"/>
              <w:rPr>
                <w:rFonts w:ascii="Times New Roman" w:hAnsi="Times New Roman" w:cs="Times New Roman"/>
                <w:bCs/>
                <w:iCs/>
                <w:sz w:val="20"/>
                <w:szCs w:val="20"/>
                <w:lang w:eastAsia="sk-SK"/>
              </w:rPr>
            </w:pPr>
            <w:r w:rsidRPr="001E7C6B">
              <w:rPr>
                <w:rFonts w:ascii="Times New Roman" w:hAnsi="Times New Roman" w:cs="Times New Roman"/>
                <w:sz w:val="20"/>
                <w:szCs w:val="20"/>
              </w:rPr>
              <w:t>Ak by sa ani pri takomto postupnom uplatnení kritérií nevedelo určiť konečné poradie pri rovnosti bodov,  MAS uplatní princíp nižších oprávnených výdavkov v rámci projektu.</w:t>
            </w:r>
          </w:p>
        </w:tc>
      </w:tr>
    </w:tbl>
    <w:p w14:paraId="4A6C1D14" w14:textId="10AC5CFB" w:rsidR="00231F10" w:rsidRPr="00B03A6E" w:rsidRDefault="00231F10" w:rsidP="00231F10">
      <w:pPr>
        <w:rPr>
          <w:rFonts w:ascii="Times New Roman" w:hAnsi="Times New Roman" w:cs="Times New Roman"/>
        </w:rPr>
      </w:pPr>
    </w:p>
    <w:p w14:paraId="30A46F85" w14:textId="77777777" w:rsidR="00231F10" w:rsidRPr="00B03A6E" w:rsidRDefault="00231F10" w:rsidP="00231F10">
      <w:pPr>
        <w:rPr>
          <w:rFonts w:ascii="Times New Roman" w:hAnsi="Times New Roman" w:cs="Times New Roman"/>
        </w:rPr>
      </w:pPr>
    </w:p>
    <w:tbl>
      <w:tblPr>
        <w:tblpPr w:leftFromText="141" w:rightFromText="141" w:vertAnchor="text" w:horzAnchor="page" w:tblpX="1398" w:tblpY="481"/>
        <w:tblW w:w="516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1"/>
        <w:gridCol w:w="7231"/>
        <w:gridCol w:w="1558"/>
      </w:tblGrid>
      <w:tr w:rsidR="00231F10" w:rsidRPr="000C2A7A" w14:paraId="3B2705CD" w14:textId="77777777" w:rsidTr="00D3217E">
        <w:trPr>
          <w:cantSplit/>
          <w:trHeight w:val="479"/>
        </w:trPr>
        <w:tc>
          <w:tcPr>
            <w:tcW w:w="5000" w:type="pct"/>
            <w:gridSpan w:val="3"/>
            <w:shd w:val="clear" w:color="auto" w:fill="E2EFD9" w:themeFill="accent6" w:themeFillTint="33"/>
            <w:vAlign w:val="center"/>
          </w:tcPr>
          <w:p w14:paraId="2F571756" w14:textId="77777777" w:rsidR="00231F10" w:rsidRPr="00B03A6E" w:rsidRDefault="00231F10" w:rsidP="00D3217E">
            <w:pPr>
              <w:pStyle w:val="tlXY"/>
              <w:spacing w:before="0" w:after="0"/>
              <w:rPr>
                <w:rFonts w:cs="Times New Roman"/>
                <w:color w:val="auto"/>
                <w:sz w:val="22"/>
                <w:szCs w:val="22"/>
              </w:rPr>
            </w:pPr>
            <w:r w:rsidRPr="00B03A6E">
              <w:rPr>
                <w:rFonts w:cs="Times New Roman"/>
                <w:color w:val="auto"/>
                <w:sz w:val="22"/>
                <w:szCs w:val="22"/>
              </w:rPr>
              <w:t xml:space="preserve">Názov PRV: </w:t>
            </w:r>
            <w:proofErr w:type="spellStart"/>
            <w:r w:rsidRPr="00B03A6E">
              <w:rPr>
                <w:rFonts w:cs="Times New Roman"/>
                <w:color w:val="auto"/>
                <w:sz w:val="22"/>
                <w:szCs w:val="22"/>
              </w:rPr>
              <w:t>Podopatrenie</w:t>
            </w:r>
            <w:proofErr w:type="spellEnd"/>
            <w:r w:rsidRPr="00B03A6E">
              <w:rPr>
                <w:rFonts w:cs="Times New Roman"/>
                <w:color w:val="auto"/>
                <w:sz w:val="22"/>
                <w:szCs w:val="22"/>
              </w:rPr>
              <w:t xml:space="preserve"> 4.1  Podpora na investície do poľnohospodárskych podnikov</w:t>
            </w:r>
          </w:p>
        </w:tc>
      </w:tr>
      <w:tr w:rsidR="00231F10" w:rsidRPr="000C2A7A" w14:paraId="3953AA89" w14:textId="77777777" w:rsidTr="00D3217E">
        <w:trPr>
          <w:cantSplit/>
          <w:trHeight w:val="479"/>
        </w:trPr>
        <w:tc>
          <w:tcPr>
            <w:tcW w:w="5000" w:type="pct"/>
            <w:gridSpan w:val="3"/>
            <w:shd w:val="clear" w:color="auto" w:fill="E2EFD9" w:themeFill="accent6" w:themeFillTint="33"/>
            <w:vAlign w:val="center"/>
          </w:tcPr>
          <w:p w14:paraId="63164EDB" w14:textId="77777777" w:rsidR="00231F10" w:rsidRPr="001E7C6B" w:rsidRDefault="00231F10" w:rsidP="001E7C6B">
            <w:pPr>
              <w:pStyle w:val="Standard"/>
              <w:ind w:left="993" w:hanging="993"/>
              <w:jc w:val="both"/>
              <w:rPr>
                <w:i/>
                <w:sz w:val="20"/>
                <w:szCs w:val="20"/>
              </w:rPr>
            </w:pPr>
            <w:r w:rsidRPr="001E7C6B">
              <w:rPr>
                <w:b/>
                <w:sz w:val="20"/>
                <w:szCs w:val="20"/>
              </w:rPr>
              <w:t xml:space="preserve">Oblasť </w:t>
            </w:r>
            <w:r w:rsidRPr="001E7C6B">
              <w:rPr>
                <w:i/>
                <w:sz w:val="20"/>
                <w:szCs w:val="20"/>
              </w:rPr>
              <w:t xml:space="preserve"> </w:t>
            </w:r>
          </w:p>
          <w:p w14:paraId="69DC090A" w14:textId="77777777" w:rsidR="00231F10" w:rsidRPr="001E7C6B" w:rsidRDefault="00231F10" w:rsidP="001E7C6B">
            <w:pPr>
              <w:pStyle w:val="Standard"/>
              <w:numPr>
                <w:ilvl w:val="0"/>
                <w:numId w:val="37"/>
              </w:numPr>
              <w:autoSpaceDE w:val="0"/>
              <w:ind w:left="344" w:hanging="142"/>
              <w:jc w:val="both"/>
              <w:rPr>
                <w:b/>
                <w:sz w:val="20"/>
                <w:szCs w:val="20"/>
              </w:rPr>
            </w:pPr>
            <w:r w:rsidRPr="001E7C6B">
              <w:rPr>
                <w:b/>
                <w:sz w:val="20"/>
                <w:szCs w:val="20"/>
              </w:rPr>
              <w:t>Zavádzanie inovatívnych technológií v súvislosti s variabilnou aplikáciou organických a anorganických (priemyselných) hnojív a ostatných substrátov s cieľom zlepšenia kvalitatívnych vlastností a úrodnosti pôdy a ochrany pred jej degradáciou</w:t>
            </w:r>
          </w:p>
        </w:tc>
      </w:tr>
      <w:tr w:rsidR="00231F10" w:rsidRPr="000C2A7A" w14:paraId="48D3C806" w14:textId="77777777" w:rsidTr="00D3217E">
        <w:trPr>
          <w:cantSplit/>
          <w:trHeight w:val="479"/>
        </w:trPr>
        <w:tc>
          <w:tcPr>
            <w:tcW w:w="5000" w:type="pct"/>
            <w:gridSpan w:val="3"/>
            <w:shd w:val="clear" w:color="auto" w:fill="E2EFD9" w:themeFill="accent6" w:themeFillTint="33"/>
            <w:vAlign w:val="center"/>
          </w:tcPr>
          <w:p w14:paraId="582FAEFD" w14:textId="77777777" w:rsidR="00231F10" w:rsidRPr="001E7C6B" w:rsidRDefault="00231F10" w:rsidP="001E7C6B">
            <w:pPr>
              <w:spacing w:after="0" w:line="240" w:lineRule="auto"/>
              <w:rPr>
                <w:rFonts w:ascii="Times New Roman" w:hAnsi="Times New Roman" w:cs="Times New Roman"/>
                <w:b/>
                <w:noProof/>
                <w:sz w:val="20"/>
                <w:szCs w:val="20"/>
              </w:rPr>
            </w:pPr>
            <w:r w:rsidRPr="001E7C6B">
              <w:rPr>
                <w:rFonts w:ascii="Times New Roman" w:hAnsi="Times New Roman" w:cs="Times New Roman"/>
                <w:b/>
                <w:noProof/>
                <w:sz w:val="20"/>
                <w:szCs w:val="20"/>
              </w:rPr>
              <w:t>Hodnotiace kritériá pre výber projektov  (bodovacie kritéria)</w:t>
            </w:r>
          </w:p>
          <w:p w14:paraId="3858FC4C" w14:textId="77777777" w:rsidR="00231F10" w:rsidRPr="001E7C6B" w:rsidRDefault="00231F10" w:rsidP="001E7C6B">
            <w:pPr>
              <w:spacing w:after="0" w:line="240" w:lineRule="auto"/>
              <w:jc w:val="both"/>
              <w:rPr>
                <w:rFonts w:ascii="Times New Roman" w:hAnsi="Times New Roman" w:cs="Times New Roman"/>
                <w:b/>
                <w:noProof/>
                <w:sz w:val="20"/>
                <w:szCs w:val="20"/>
              </w:rPr>
            </w:pPr>
            <w:r w:rsidRPr="001E7C6B">
              <w:rPr>
                <w:rFonts w:ascii="Times New Roman" w:hAnsi="Times New Roman" w:cs="Times New Roman"/>
                <w:bCs/>
                <w:i/>
                <w:sz w:val="20"/>
                <w:szCs w:val="20"/>
              </w:rPr>
              <w:t xml:space="preserve">Popis, forma a spôsob preukázania hodnotiacich kritérií pre výber projektov (bodovacie kritéria) je uvedený  vo výzve na predkladanie žiadosti o NFP, </w:t>
            </w:r>
            <w:proofErr w:type="spellStart"/>
            <w:r w:rsidRPr="001E7C6B">
              <w:rPr>
                <w:rFonts w:ascii="Times New Roman" w:hAnsi="Times New Roman" w:cs="Times New Roman"/>
                <w:bCs/>
                <w:i/>
                <w:sz w:val="20"/>
                <w:szCs w:val="20"/>
              </w:rPr>
              <w:t>resp.</w:t>
            </w:r>
            <w:r w:rsidRPr="001E7C6B">
              <w:rPr>
                <w:rFonts w:ascii="Times New Roman" w:hAnsi="Times New Roman" w:cs="Times New Roman"/>
                <w:i/>
                <w:sz w:val="20"/>
                <w:szCs w:val="20"/>
              </w:rPr>
              <w:t>v</w:t>
            </w:r>
            <w:proofErr w:type="spellEnd"/>
            <w:r w:rsidRPr="001E7C6B">
              <w:rPr>
                <w:rFonts w:ascii="Times New Roman" w:hAnsi="Times New Roman" w:cs="Times New Roman"/>
                <w:i/>
                <w:sz w:val="20"/>
                <w:szCs w:val="20"/>
              </w:rPr>
              <w:t> Prílohe 6B k  Príručke pre prijímateľa o poskytnutie nenávratného finančného príspevku z Programu rozvoja vidieka SR 2014 – 2022 pre opatrenie 19. Podpora na miestny rozvoj v rámci iniciatívy LEADER.</w:t>
            </w:r>
          </w:p>
        </w:tc>
      </w:tr>
      <w:tr w:rsidR="00231F10" w:rsidRPr="000C2A7A" w14:paraId="6D7DC507" w14:textId="77777777" w:rsidTr="00B03A6E">
        <w:trPr>
          <w:trHeight w:val="284"/>
        </w:trPr>
        <w:tc>
          <w:tcPr>
            <w:tcW w:w="300" w:type="pct"/>
            <w:shd w:val="clear" w:color="auto" w:fill="E2EFD9" w:themeFill="accent6" w:themeFillTint="33"/>
            <w:vAlign w:val="center"/>
          </w:tcPr>
          <w:p w14:paraId="7FAD74E7" w14:textId="77777777" w:rsidR="00231F10" w:rsidRPr="001E7C6B" w:rsidRDefault="00231F10" w:rsidP="001E7C6B">
            <w:pPr>
              <w:spacing w:after="0" w:line="240" w:lineRule="auto"/>
              <w:jc w:val="center"/>
              <w:rPr>
                <w:rFonts w:ascii="Times New Roman" w:hAnsi="Times New Roman" w:cs="Times New Roman"/>
                <w:b/>
                <w:sz w:val="20"/>
                <w:szCs w:val="20"/>
              </w:rPr>
            </w:pPr>
            <w:r w:rsidRPr="001E7C6B">
              <w:rPr>
                <w:rFonts w:ascii="Times New Roman" w:hAnsi="Times New Roman" w:cs="Times New Roman"/>
                <w:b/>
                <w:sz w:val="20"/>
                <w:szCs w:val="20"/>
              </w:rPr>
              <w:t>P. č.</w:t>
            </w:r>
          </w:p>
        </w:tc>
        <w:tc>
          <w:tcPr>
            <w:tcW w:w="3867" w:type="pct"/>
            <w:shd w:val="clear" w:color="auto" w:fill="E2EFD9" w:themeFill="accent6" w:themeFillTint="33"/>
            <w:vAlign w:val="center"/>
          </w:tcPr>
          <w:p w14:paraId="3C6AC33F" w14:textId="77777777" w:rsidR="00231F10" w:rsidRPr="001E7C6B" w:rsidRDefault="00231F10" w:rsidP="001E7C6B">
            <w:pPr>
              <w:spacing w:after="0" w:line="240" w:lineRule="auto"/>
              <w:jc w:val="center"/>
              <w:rPr>
                <w:rFonts w:ascii="Times New Roman" w:hAnsi="Times New Roman" w:cs="Times New Roman"/>
                <w:b/>
                <w:sz w:val="20"/>
                <w:szCs w:val="20"/>
              </w:rPr>
            </w:pPr>
            <w:r w:rsidRPr="001E7C6B">
              <w:rPr>
                <w:rFonts w:ascii="Times New Roman" w:hAnsi="Times New Roman" w:cs="Times New Roman"/>
                <w:b/>
                <w:sz w:val="20"/>
                <w:szCs w:val="20"/>
              </w:rPr>
              <w:t>Kritérium</w:t>
            </w:r>
          </w:p>
        </w:tc>
        <w:tc>
          <w:tcPr>
            <w:tcW w:w="833" w:type="pct"/>
            <w:shd w:val="clear" w:color="auto" w:fill="E2EFD9" w:themeFill="accent6" w:themeFillTint="33"/>
            <w:vAlign w:val="center"/>
          </w:tcPr>
          <w:p w14:paraId="66D10F24" w14:textId="77777777" w:rsidR="00231F10" w:rsidRPr="001E7C6B" w:rsidRDefault="00231F10" w:rsidP="001E7C6B">
            <w:pPr>
              <w:spacing w:after="0" w:line="240" w:lineRule="auto"/>
              <w:ind w:left="-196"/>
              <w:jc w:val="center"/>
              <w:rPr>
                <w:rFonts w:ascii="Times New Roman" w:hAnsi="Times New Roman" w:cs="Times New Roman"/>
                <w:b/>
                <w:sz w:val="20"/>
                <w:szCs w:val="20"/>
              </w:rPr>
            </w:pPr>
            <w:r w:rsidRPr="001E7C6B">
              <w:rPr>
                <w:rFonts w:ascii="Times New Roman" w:hAnsi="Times New Roman" w:cs="Times New Roman"/>
                <w:b/>
                <w:sz w:val="20"/>
                <w:szCs w:val="20"/>
              </w:rPr>
              <w:t>Body</w:t>
            </w:r>
          </w:p>
          <w:p w14:paraId="7D3ECE50" w14:textId="77777777" w:rsidR="00231F10" w:rsidRPr="001E7C6B" w:rsidRDefault="00231F10" w:rsidP="001E7C6B">
            <w:pPr>
              <w:spacing w:after="0" w:line="240" w:lineRule="auto"/>
              <w:jc w:val="center"/>
              <w:rPr>
                <w:rFonts w:ascii="Times New Roman" w:hAnsi="Times New Roman" w:cs="Times New Roman"/>
                <w:b/>
                <w:sz w:val="20"/>
                <w:szCs w:val="20"/>
              </w:rPr>
            </w:pPr>
          </w:p>
        </w:tc>
      </w:tr>
      <w:tr w:rsidR="00231F10" w:rsidRPr="000C2A7A" w14:paraId="0EDF51CB" w14:textId="77777777" w:rsidTr="00B03A6E">
        <w:trPr>
          <w:trHeight w:val="284"/>
        </w:trPr>
        <w:tc>
          <w:tcPr>
            <w:tcW w:w="300" w:type="pct"/>
            <w:shd w:val="clear" w:color="auto" w:fill="auto"/>
            <w:vAlign w:val="center"/>
          </w:tcPr>
          <w:p w14:paraId="0CFC8206" w14:textId="77777777" w:rsidR="00231F10" w:rsidRPr="001E7C6B" w:rsidRDefault="00231F10" w:rsidP="001E7C6B">
            <w:pPr>
              <w:spacing w:after="0" w:line="240" w:lineRule="auto"/>
              <w:jc w:val="center"/>
              <w:rPr>
                <w:rFonts w:ascii="Times New Roman" w:hAnsi="Times New Roman" w:cs="Times New Roman"/>
                <w:sz w:val="20"/>
                <w:szCs w:val="20"/>
              </w:rPr>
            </w:pPr>
            <w:r w:rsidRPr="001E7C6B">
              <w:rPr>
                <w:rFonts w:ascii="Times New Roman" w:hAnsi="Times New Roman" w:cs="Times New Roman"/>
                <w:sz w:val="20"/>
                <w:szCs w:val="20"/>
              </w:rPr>
              <w:t>1.</w:t>
            </w:r>
          </w:p>
        </w:tc>
        <w:tc>
          <w:tcPr>
            <w:tcW w:w="3867" w:type="pct"/>
            <w:shd w:val="clear" w:color="auto" w:fill="auto"/>
            <w:vAlign w:val="center"/>
          </w:tcPr>
          <w:p w14:paraId="4E14E9FC" w14:textId="77777777" w:rsidR="00231F10" w:rsidRPr="001E7C6B" w:rsidRDefault="00231F10" w:rsidP="001E7C6B">
            <w:pPr>
              <w:spacing w:after="0" w:line="240" w:lineRule="auto"/>
              <w:jc w:val="both"/>
              <w:rPr>
                <w:rFonts w:ascii="Times New Roman" w:hAnsi="Times New Roman" w:cs="Times New Roman"/>
                <w:b/>
                <w:sz w:val="20"/>
                <w:szCs w:val="20"/>
              </w:rPr>
            </w:pPr>
            <w:r w:rsidRPr="001E7C6B">
              <w:rPr>
                <w:rFonts w:ascii="Times New Roman" w:hAnsi="Times New Roman" w:cs="Times New Roman"/>
                <w:b/>
                <w:sz w:val="20"/>
                <w:szCs w:val="20"/>
              </w:rPr>
              <w:t>Kritérium ekonomickej  životaschopnosti</w:t>
            </w:r>
          </w:p>
          <w:p w14:paraId="13613F2B" w14:textId="77777777" w:rsidR="00231F10" w:rsidRPr="001E7C6B" w:rsidRDefault="00231F10" w:rsidP="001E7C6B">
            <w:pPr>
              <w:spacing w:after="0" w:line="240" w:lineRule="auto"/>
              <w:jc w:val="both"/>
              <w:rPr>
                <w:rFonts w:ascii="Times New Roman" w:hAnsi="Times New Roman" w:cs="Times New Roman"/>
                <w:sz w:val="20"/>
                <w:szCs w:val="20"/>
              </w:rPr>
            </w:pPr>
            <w:r w:rsidRPr="001E7C6B">
              <w:rPr>
                <w:rFonts w:ascii="Times New Roman" w:hAnsi="Times New Roman" w:cs="Times New Roman"/>
                <w:sz w:val="20"/>
                <w:szCs w:val="20"/>
              </w:rPr>
              <w:t xml:space="preserve">Posúdenie ekonomickej  životaschopnosti:  </w:t>
            </w:r>
          </w:p>
          <w:p w14:paraId="14C10733" w14:textId="77777777" w:rsidR="00231F10" w:rsidRPr="001E7C6B" w:rsidRDefault="00231F10" w:rsidP="00707F3F">
            <w:pPr>
              <w:pStyle w:val="Odsekzoznamu"/>
              <w:numPr>
                <w:ilvl w:val="0"/>
                <w:numId w:val="111"/>
              </w:numPr>
              <w:spacing w:after="0" w:line="240" w:lineRule="auto"/>
              <w:jc w:val="both"/>
              <w:rPr>
                <w:rFonts w:ascii="Times New Roman" w:hAnsi="Times New Roman" w:cs="Times New Roman"/>
                <w:sz w:val="20"/>
                <w:szCs w:val="20"/>
              </w:rPr>
            </w:pPr>
            <w:r w:rsidRPr="001E7C6B">
              <w:rPr>
                <w:rFonts w:ascii="Times New Roman" w:hAnsi="Times New Roman" w:cs="Times New Roman"/>
                <w:sz w:val="20"/>
                <w:szCs w:val="20"/>
              </w:rPr>
              <w:t>žiadateľ nemá ukončený žiadny celý rok činnosti a preto nevie preukázať ekonomickú životaschopnosť,</w:t>
            </w:r>
          </w:p>
          <w:p w14:paraId="4C3DFA4E" w14:textId="77777777" w:rsidR="00231F10" w:rsidRPr="001E7C6B" w:rsidRDefault="00231F10" w:rsidP="00707F3F">
            <w:pPr>
              <w:pStyle w:val="Odsekzoznamu"/>
              <w:numPr>
                <w:ilvl w:val="0"/>
                <w:numId w:val="111"/>
              </w:numPr>
              <w:spacing w:after="0" w:line="240" w:lineRule="auto"/>
              <w:ind w:left="357" w:hanging="284"/>
              <w:jc w:val="both"/>
              <w:rPr>
                <w:rFonts w:ascii="Times New Roman" w:hAnsi="Times New Roman" w:cs="Times New Roman"/>
                <w:sz w:val="20"/>
                <w:szCs w:val="20"/>
              </w:rPr>
            </w:pPr>
            <w:r w:rsidRPr="001E7C6B">
              <w:rPr>
                <w:rFonts w:ascii="Times New Roman" w:hAnsi="Times New Roman" w:cs="Times New Roman"/>
                <w:sz w:val="20"/>
                <w:szCs w:val="20"/>
              </w:rPr>
              <w:t>žiadateľ spĺňa aspoň jedno kritérium,</w:t>
            </w:r>
          </w:p>
          <w:p w14:paraId="00B866D2" w14:textId="77777777" w:rsidR="00231F10" w:rsidRPr="001E7C6B" w:rsidRDefault="00231F10" w:rsidP="00707F3F">
            <w:pPr>
              <w:pStyle w:val="Odsekzoznamu"/>
              <w:numPr>
                <w:ilvl w:val="0"/>
                <w:numId w:val="111"/>
              </w:numPr>
              <w:spacing w:after="0" w:line="240" w:lineRule="auto"/>
              <w:ind w:left="357" w:hanging="284"/>
              <w:jc w:val="both"/>
              <w:rPr>
                <w:rFonts w:ascii="Times New Roman" w:hAnsi="Times New Roman" w:cs="Times New Roman"/>
                <w:sz w:val="20"/>
                <w:szCs w:val="20"/>
              </w:rPr>
            </w:pPr>
            <w:r w:rsidRPr="001E7C6B">
              <w:rPr>
                <w:rFonts w:ascii="Times New Roman" w:hAnsi="Times New Roman" w:cs="Times New Roman"/>
                <w:sz w:val="20"/>
                <w:szCs w:val="20"/>
              </w:rPr>
              <w:t>žiadateľ spĺňa obidve kritériá,</w:t>
            </w:r>
          </w:p>
          <w:p w14:paraId="3D4D29A8" w14:textId="77777777" w:rsidR="00231F10" w:rsidRPr="001E7C6B" w:rsidRDefault="00231F10" w:rsidP="00707F3F">
            <w:pPr>
              <w:pStyle w:val="Odsekzoznamu"/>
              <w:numPr>
                <w:ilvl w:val="0"/>
                <w:numId w:val="111"/>
              </w:numPr>
              <w:spacing w:after="0" w:line="240" w:lineRule="auto"/>
              <w:ind w:left="357" w:hanging="284"/>
              <w:jc w:val="both"/>
              <w:rPr>
                <w:rFonts w:ascii="Times New Roman" w:hAnsi="Times New Roman" w:cs="Times New Roman"/>
                <w:sz w:val="20"/>
                <w:szCs w:val="20"/>
              </w:rPr>
            </w:pPr>
            <w:r w:rsidRPr="001E7C6B">
              <w:rPr>
                <w:rFonts w:ascii="Times New Roman" w:hAnsi="Times New Roman" w:cs="Times New Roman"/>
                <w:sz w:val="20"/>
                <w:szCs w:val="20"/>
              </w:rPr>
              <w:t>žiadateľ nespĺňa ani jedno ekonomické kritérium.</w:t>
            </w:r>
          </w:p>
          <w:p w14:paraId="5443E1AE" w14:textId="0ED9774F" w:rsidR="00231F10" w:rsidRPr="001E7C6B" w:rsidRDefault="00231F10" w:rsidP="001E7C6B">
            <w:pPr>
              <w:spacing w:after="0" w:line="240" w:lineRule="auto"/>
              <w:jc w:val="both"/>
              <w:rPr>
                <w:rFonts w:ascii="Times New Roman" w:hAnsi="Times New Roman" w:cs="Times New Roman"/>
                <w:bCs/>
                <w:sz w:val="20"/>
                <w:szCs w:val="20"/>
              </w:rPr>
            </w:pPr>
            <w:r w:rsidRPr="001E7C6B">
              <w:rPr>
                <w:rFonts w:ascii="Times New Roman" w:hAnsi="Times New Roman" w:cs="Times New Roman"/>
                <w:bCs/>
                <w:sz w:val="20"/>
                <w:szCs w:val="20"/>
              </w:rPr>
              <w:t>Výpočet ekonomickej životaschopnosti:</w:t>
            </w:r>
          </w:p>
          <w:p w14:paraId="78DC16A8" w14:textId="77777777" w:rsidR="004217B0" w:rsidRPr="001E7C6B" w:rsidRDefault="004217B0" w:rsidP="001E7C6B">
            <w:pPr>
              <w:spacing w:after="0" w:line="240" w:lineRule="auto"/>
              <w:rPr>
                <w:rFonts w:ascii="Times New Roman" w:hAnsi="Times New Roman" w:cs="Times New Roman"/>
                <w:bCs/>
                <w:color w:val="000000" w:themeColor="text1"/>
                <w:sz w:val="20"/>
                <w:szCs w:val="20"/>
              </w:rPr>
            </w:pPr>
            <w:r w:rsidRPr="001E7C6B">
              <w:rPr>
                <w:rFonts w:ascii="Times New Roman" w:hAnsi="Times New Roman" w:cs="Times New Roman"/>
                <w:noProof/>
                <w:color w:val="000000" w:themeColor="text1"/>
                <w:sz w:val="20"/>
                <w:szCs w:val="20"/>
                <w:lang w:eastAsia="sk-SK"/>
              </w:rPr>
              <w:lastRenderedPageBreak/>
              <w:drawing>
                <wp:inline distT="0" distB="0" distL="0" distR="0" wp14:anchorId="21E87486" wp14:editId="6DCB0807">
                  <wp:extent cx="3648974" cy="1008943"/>
                  <wp:effectExtent l="0" t="0" r="0" b="1270"/>
                  <wp:docPr id="41" name="Obrázok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31100" t="31900" r="40870" b="49097"/>
                          <a:stretch/>
                        </pic:blipFill>
                        <pic:spPr bwMode="auto">
                          <a:xfrm>
                            <a:off x="0" y="0"/>
                            <a:ext cx="3701856" cy="1023565"/>
                          </a:xfrm>
                          <a:prstGeom prst="rect">
                            <a:avLst/>
                          </a:prstGeom>
                          <a:ln>
                            <a:noFill/>
                          </a:ln>
                          <a:extLst>
                            <a:ext uri="{53640926-AAD7-44D8-BBD7-CCE9431645EC}">
                              <a14:shadowObscured xmlns:a14="http://schemas.microsoft.com/office/drawing/2010/main"/>
                            </a:ext>
                          </a:extLst>
                        </pic:spPr>
                      </pic:pic>
                    </a:graphicData>
                  </a:graphic>
                </wp:inline>
              </w:drawing>
            </w:r>
          </w:p>
          <w:p w14:paraId="2E5E33A0" w14:textId="77777777" w:rsidR="004217B0" w:rsidRPr="001E7C6B" w:rsidRDefault="004217B0" w:rsidP="001E7C6B">
            <w:pPr>
              <w:spacing w:after="0" w:line="240" w:lineRule="auto"/>
              <w:rPr>
                <w:rFonts w:ascii="Times New Roman" w:hAnsi="Times New Roman" w:cs="Times New Roman"/>
                <w:bCs/>
                <w:color w:val="000000" w:themeColor="text1"/>
                <w:sz w:val="20"/>
                <w:szCs w:val="20"/>
              </w:rPr>
            </w:pPr>
          </w:p>
          <w:p w14:paraId="6EEF600E" w14:textId="77777777" w:rsidR="004217B0" w:rsidRPr="001E7C6B" w:rsidRDefault="004217B0" w:rsidP="001E7C6B">
            <w:pPr>
              <w:spacing w:after="0" w:line="240" w:lineRule="auto"/>
              <w:rPr>
                <w:rFonts w:ascii="Times New Roman" w:hAnsi="Times New Roman" w:cs="Times New Roman"/>
                <w:bCs/>
                <w:color w:val="000000" w:themeColor="text1"/>
                <w:sz w:val="20"/>
                <w:szCs w:val="20"/>
              </w:rPr>
            </w:pPr>
          </w:p>
          <w:p w14:paraId="7044FE9B" w14:textId="77777777" w:rsidR="004217B0" w:rsidRPr="001E7C6B" w:rsidRDefault="004217B0" w:rsidP="001E7C6B">
            <w:pPr>
              <w:spacing w:after="0" w:line="240" w:lineRule="auto"/>
              <w:rPr>
                <w:rFonts w:ascii="Times New Roman" w:hAnsi="Times New Roman" w:cs="Times New Roman"/>
                <w:bCs/>
                <w:color w:val="000000" w:themeColor="text1"/>
                <w:sz w:val="20"/>
                <w:szCs w:val="20"/>
              </w:rPr>
            </w:pPr>
            <w:r w:rsidRPr="001E7C6B">
              <w:rPr>
                <w:rFonts w:ascii="Times New Roman" w:hAnsi="Times New Roman" w:cs="Times New Roman"/>
                <w:noProof/>
                <w:color w:val="000000" w:themeColor="text1"/>
                <w:sz w:val="20"/>
                <w:szCs w:val="20"/>
                <w:lang w:eastAsia="sk-SK"/>
              </w:rPr>
              <w:drawing>
                <wp:inline distT="0" distB="0" distL="0" distR="0" wp14:anchorId="20FFDC19" wp14:editId="12AB5FC2">
                  <wp:extent cx="3666227" cy="1111196"/>
                  <wp:effectExtent l="0" t="0" r="0" b="0"/>
                  <wp:docPr id="42" name="Obrázok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31035" t="51228" r="40805" b="27845"/>
                          <a:stretch/>
                        </pic:blipFill>
                        <pic:spPr bwMode="auto">
                          <a:xfrm>
                            <a:off x="0" y="0"/>
                            <a:ext cx="3719098" cy="1127221"/>
                          </a:xfrm>
                          <a:prstGeom prst="rect">
                            <a:avLst/>
                          </a:prstGeom>
                          <a:ln>
                            <a:noFill/>
                          </a:ln>
                          <a:extLst>
                            <a:ext uri="{53640926-AAD7-44D8-BBD7-CCE9431645EC}">
                              <a14:shadowObscured xmlns:a14="http://schemas.microsoft.com/office/drawing/2010/main"/>
                            </a:ext>
                          </a:extLst>
                        </pic:spPr>
                      </pic:pic>
                    </a:graphicData>
                  </a:graphic>
                </wp:inline>
              </w:drawing>
            </w:r>
          </w:p>
          <w:p w14:paraId="47C2C03B" w14:textId="77777777" w:rsidR="004217B0" w:rsidRPr="001E7C6B" w:rsidRDefault="004217B0" w:rsidP="001E7C6B">
            <w:pPr>
              <w:spacing w:after="0" w:line="240" w:lineRule="auto"/>
              <w:jc w:val="both"/>
              <w:rPr>
                <w:rFonts w:ascii="Times New Roman" w:hAnsi="Times New Roman" w:cs="Times New Roman"/>
                <w:bCs/>
                <w:sz w:val="20"/>
                <w:szCs w:val="20"/>
              </w:rPr>
            </w:pPr>
          </w:p>
          <w:p w14:paraId="4B35B8BC" w14:textId="77777777" w:rsidR="00231F10" w:rsidRPr="001E7C6B" w:rsidRDefault="00231F10" w:rsidP="001E7C6B">
            <w:pPr>
              <w:spacing w:after="0" w:line="240" w:lineRule="auto"/>
              <w:jc w:val="both"/>
              <w:rPr>
                <w:rFonts w:ascii="Times New Roman" w:hAnsi="Times New Roman" w:cs="Times New Roman"/>
                <w:sz w:val="20"/>
                <w:szCs w:val="20"/>
              </w:rPr>
            </w:pPr>
            <w:r w:rsidRPr="001E7C6B">
              <w:rPr>
                <w:rFonts w:ascii="Times New Roman" w:hAnsi="Times New Roman" w:cs="Times New Roman"/>
                <w:sz w:val="20"/>
                <w:szCs w:val="20"/>
              </w:rPr>
              <w:t>Posúdenie životaschopnosti platí aspoň za jeden rok: za posledný uzatvorený rok, resp. predposledný uzatvorený rok.</w:t>
            </w:r>
          </w:p>
        </w:tc>
        <w:tc>
          <w:tcPr>
            <w:tcW w:w="833" w:type="pct"/>
            <w:shd w:val="clear" w:color="auto" w:fill="auto"/>
            <w:vAlign w:val="center"/>
          </w:tcPr>
          <w:p w14:paraId="66FCED0B" w14:textId="7B0F9BF7" w:rsidR="00231F10" w:rsidRPr="001E7C6B" w:rsidRDefault="00231F10" w:rsidP="001E7C6B">
            <w:pPr>
              <w:spacing w:after="0" w:line="240" w:lineRule="auto"/>
              <w:jc w:val="center"/>
              <w:rPr>
                <w:rFonts w:ascii="Times New Roman" w:hAnsi="Times New Roman" w:cs="Times New Roman"/>
                <w:sz w:val="20"/>
                <w:szCs w:val="20"/>
              </w:rPr>
            </w:pPr>
            <w:r w:rsidRPr="001E7C6B">
              <w:rPr>
                <w:rFonts w:ascii="Times New Roman" w:hAnsi="Times New Roman" w:cs="Times New Roman"/>
                <w:sz w:val="20"/>
                <w:szCs w:val="20"/>
              </w:rPr>
              <w:lastRenderedPageBreak/>
              <w:t xml:space="preserve">a) </w:t>
            </w:r>
            <w:r w:rsidR="000D0B10">
              <w:rPr>
                <w:rFonts w:ascii="Times New Roman" w:hAnsi="Times New Roman" w:cs="Times New Roman"/>
                <w:sz w:val="20"/>
                <w:szCs w:val="20"/>
              </w:rPr>
              <w:t>8</w:t>
            </w:r>
          </w:p>
          <w:p w14:paraId="101EBCA7" w14:textId="20DF4513" w:rsidR="00231F10" w:rsidRPr="001E7C6B" w:rsidRDefault="00231F10" w:rsidP="001E7C6B">
            <w:pPr>
              <w:spacing w:after="0" w:line="240" w:lineRule="auto"/>
              <w:jc w:val="center"/>
              <w:rPr>
                <w:rFonts w:ascii="Times New Roman" w:hAnsi="Times New Roman" w:cs="Times New Roman"/>
                <w:sz w:val="20"/>
                <w:szCs w:val="20"/>
              </w:rPr>
            </w:pPr>
            <w:r w:rsidRPr="001E7C6B">
              <w:rPr>
                <w:rFonts w:ascii="Times New Roman" w:hAnsi="Times New Roman" w:cs="Times New Roman"/>
                <w:sz w:val="20"/>
                <w:szCs w:val="20"/>
              </w:rPr>
              <w:t xml:space="preserve">b) </w:t>
            </w:r>
            <w:r w:rsidR="000D0B10">
              <w:rPr>
                <w:rFonts w:ascii="Times New Roman" w:hAnsi="Times New Roman" w:cs="Times New Roman"/>
                <w:sz w:val="20"/>
                <w:szCs w:val="20"/>
              </w:rPr>
              <w:t>10</w:t>
            </w:r>
          </w:p>
          <w:p w14:paraId="06381D9A" w14:textId="3069A493" w:rsidR="00231F10" w:rsidRPr="001E7C6B" w:rsidRDefault="00231F10" w:rsidP="001E7C6B">
            <w:pPr>
              <w:spacing w:after="0" w:line="240" w:lineRule="auto"/>
              <w:jc w:val="center"/>
              <w:rPr>
                <w:rFonts w:ascii="Times New Roman" w:hAnsi="Times New Roman" w:cs="Times New Roman"/>
                <w:sz w:val="20"/>
                <w:szCs w:val="20"/>
              </w:rPr>
            </w:pPr>
            <w:r w:rsidRPr="001E7C6B">
              <w:rPr>
                <w:rFonts w:ascii="Times New Roman" w:hAnsi="Times New Roman" w:cs="Times New Roman"/>
                <w:sz w:val="20"/>
                <w:szCs w:val="20"/>
              </w:rPr>
              <w:t>c) 1</w:t>
            </w:r>
            <w:r w:rsidR="000D0B10">
              <w:rPr>
                <w:rFonts w:ascii="Times New Roman" w:hAnsi="Times New Roman" w:cs="Times New Roman"/>
                <w:sz w:val="20"/>
                <w:szCs w:val="20"/>
              </w:rPr>
              <w:t>5</w:t>
            </w:r>
          </w:p>
          <w:p w14:paraId="31D442A3" w14:textId="25FB0BD7" w:rsidR="00231F10" w:rsidRPr="001E7C6B" w:rsidRDefault="00231F10" w:rsidP="001E7C6B">
            <w:pPr>
              <w:spacing w:after="0" w:line="240" w:lineRule="auto"/>
              <w:jc w:val="center"/>
              <w:rPr>
                <w:rFonts w:ascii="Times New Roman" w:hAnsi="Times New Roman" w:cs="Times New Roman"/>
                <w:sz w:val="20"/>
                <w:szCs w:val="20"/>
              </w:rPr>
            </w:pPr>
            <w:r w:rsidRPr="001E7C6B">
              <w:rPr>
                <w:rFonts w:ascii="Times New Roman" w:hAnsi="Times New Roman" w:cs="Times New Roman"/>
                <w:sz w:val="20"/>
                <w:szCs w:val="20"/>
              </w:rPr>
              <w:t>d) 0</w:t>
            </w:r>
          </w:p>
          <w:p w14:paraId="2B01F958" w14:textId="5FDB577E" w:rsidR="00B03A6E" w:rsidRPr="001E7C6B" w:rsidRDefault="00B03A6E" w:rsidP="001E7C6B">
            <w:pPr>
              <w:spacing w:after="0" w:line="240" w:lineRule="auto"/>
              <w:jc w:val="center"/>
              <w:rPr>
                <w:rFonts w:ascii="Times New Roman" w:hAnsi="Times New Roman" w:cs="Times New Roman"/>
                <w:sz w:val="20"/>
                <w:szCs w:val="20"/>
              </w:rPr>
            </w:pPr>
            <w:r w:rsidRPr="001E7C6B">
              <w:rPr>
                <w:rFonts w:ascii="Times New Roman" w:hAnsi="Times New Roman" w:cs="Times New Roman"/>
                <w:b/>
                <w:sz w:val="20"/>
                <w:szCs w:val="20"/>
              </w:rPr>
              <w:t>Maximálny počet bodov je</w:t>
            </w:r>
            <w:r w:rsidR="006E2AEC">
              <w:rPr>
                <w:rFonts w:ascii="Times New Roman" w:hAnsi="Times New Roman" w:cs="Times New Roman"/>
                <w:b/>
                <w:sz w:val="20"/>
                <w:szCs w:val="20"/>
              </w:rPr>
              <w:t xml:space="preserve"> 1</w:t>
            </w:r>
            <w:r w:rsidR="000D0B10">
              <w:rPr>
                <w:rFonts w:ascii="Times New Roman" w:hAnsi="Times New Roman" w:cs="Times New Roman"/>
                <w:b/>
                <w:sz w:val="20"/>
                <w:szCs w:val="20"/>
              </w:rPr>
              <w:t>5</w:t>
            </w:r>
            <w:r w:rsidR="006E2AEC">
              <w:rPr>
                <w:rFonts w:ascii="Times New Roman" w:hAnsi="Times New Roman" w:cs="Times New Roman"/>
                <w:b/>
                <w:sz w:val="20"/>
                <w:szCs w:val="20"/>
              </w:rPr>
              <w:t>.</w:t>
            </w:r>
          </w:p>
          <w:p w14:paraId="370D28B4" w14:textId="77777777" w:rsidR="00231F10" w:rsidRPr="001E7C6B" w:rsidRDefault="00231F10" w:rsidP="001E7C6B">
            <w:pPr>
              <w:spacing w:after="0" w:line="240" w:lineRule="auto"/>
              <w:jc w:val="both"/>
              <w:rPr>
                <w:rFonts w:ascii="Times New Roman" w:hAnsi="Times New Roman" w:cs="Times New Roman"/>
                <w:sz w:val="20"/>
                <w:szCs w:val="20"/>
              </w:rPr>
            </w:pPr>
          </w:p>
        </w:tc>
      </w:tr>
      <w:tr w:rsidR="00231F10" w:rsidRPr="000C2A7A" w14:paraId="4AB47BDD" w14:textId="77777777" w:rsidTr="00B03A6E">
        <w:trPr>
          <w:trHeight w:val="3173"/>
        </w:trPr>
        <w:tc>
          <w:tcPr>
            <w:tcW w:w="300" w:type="pct"/>
            <w:shd w:val="clear" w:color="auto" w:fill="auto"/>
            <w:vAlign w:val="center"/>
          </w:tcPr>
          <w:p w14:paraId="28518867" w14:textId="77777777" w:rsidR="00231F10" w:rsidRPr="001E7C6B" w:rsidRDefault="00231F10" w:rsidP="001E7C6B">
            <w:pPr>
              <w:spacing w:after="0" w:line="240" w:lineRule="auto"/>
              <w:jc w:val="center"/>
              <w:rPr>
                <w:rFonts w:ascii="Times New Roman" w:hAnsi="Times New Roman" w:cs="Times New Roman"/>
                <w:sz w:val="20"/>
                <w:szCs w:val="20"/>
              </w:rPr>
            </w:pPr>
            <w:r w:rsidRPr="001E7C6B">
              <w:rPr>
                <w:rFonts w:ascii="Times New Roman" w:hAnsi="Times New Roman" w:cs="Times New Roman"/>
                <w:sz w:val="20"/>
                <w:szCs w:val="20"/>
              </w:rPr>
              <w:t>2.</w:t>
            </w:r>
          </w:p>
        </w:tc>
        <w:tc>
          <w:tcPr>
            <w:tcW w:w="3867" w:type="pct"/>
            <w:shd w:val="clear" w:color="auto" w:fill="auto"/>
            <w:vAlign w:val="center"/>
          </w:tcPr>
          <w:p w14:paraId="5AEA9EF9" w14:textId="77777777" w:rsidR="00231F10" w:rsidRPr="001E7C6B" w:rsidRDefault="00231F10" w:rsidP="001E7C6B">
            <w:pPr>
              <w:spacing w:after="0" w:line="240" w:lineRule="auto"/>
              <w:rPr>
                <w:rFonts w:ascii="Times New Roman" w:hAnsi="Times New Roman" w:cs="Times New Roman"/>
                <w:b/>
                <w:color w:val="000000" w:themeColor="text1"/>
                <w:sz w:val="20"/>
                <w:szCs w:val="20"/>
              </w:rPr>
            </w:pPr>
            <w:r w:rsidRPr="001E7C6B">
              <w:rPr>
                <w:rFonts w:ascii="Times New Roman" w:hAnsi="Times New Roman" w:cs="Times New Roman"/>
                <w:b/>
                <w:color w:val="000000" w:themeColor="text1"/>
                <w:sz w:val="20"/>
                <w:szCs w:val="20"/>
              </w:rPr>
              <w:t>Zameranie projektu</w:t>
            </w:r>
          </w:p>
          <w:p w14:paraId="75E1A233" w14:textId="77777777" w:rsidR="00231F10" w:rsidRPr="001E7C6B" w:rsidRDefault="00231F10" w:rsidP="001E7C6B">
            <w:pPr>
              <w:spacing w:after="0" w:line="240" w:lineRule="auto"/>
              <w:rPr>
                <w:rFonts w:ascii="Times New Roman" w:hAnsi="Times New Roman" w:cs="Times New Roman"/>
                <w:color w:val="000000" w:themeColor="text1"/>
                <w:sz w:val="20"/>
                <w:szCs w:val="20"/>
              </w:rPr>
            </w:pPr>
            <w:r w:rsidRPr="001E7C6B">
              <w:rPr>
                <w:rFonts w:ascii="Times New Roman" w:hAnsi="Times New Roman" w:cs="Times New Roman"/>
                <w:color w:val="000000" w:themeColor="text1"/>
                <w:sz w:val="20"/>
                <w:szCs w:val="20"/>
              </w:rPr>
              <w:t>Projekt je zameraný hlavne na:</w:t>
            </w:r>
          </w:p>
          <w:p w14:paraId="6C18865F" w14:textId="77777777" w:rsidR="00231F10" w:rsidRPr="001E7C6B" w:rsidRDefault="00231F10" w:rsidP="001E7C6B">
            <w:pPr>
              <w:pStyle w:val="Odsekzoznamu"/>
              <w:numPr>
                <w:ilvl w:val="0"/>
                <w:numId w:val="78"/>
              </w:numPr>
              <w:spacing w:after="0" w:line="240" w:lineRule="auto"/>
              <w:ind w:left="273" w:hanging="284"/>
              <w:jc w:val="both"/>
              <w:rPr>
                <w:rFonts w:ascii="Times New Roman" w:hAnsi="Times New Roman" w:cs="Times New Roman"/>
                <w:color w:val="000000" w:themeColor="text1"/>
                <w:sz w:val="20"/>
                <w:szCs w:val="20"/>
              </w:rPr>
            </w:pPr>
            <w:r w:rsidRPr="001E7C6B">
              <w:rPr>
                <w:rFonts w:ascii="Times New Roman" w:hAnsi="Times New Roman" w:cs="Times New Roman"/>
                <w:color w:val="000000" w:themeColor="text1"/>
                <w:sz w:val="20"/>
                <w:szCs w:val="20"/>
              </w:rPr>
              <w:t>obstaranie inovatívnych technológií umožňujúcich</w:t>
            </w:r>
            <w:r w:rsidRPr="001E7C6B">
              <w:rPr>
                <w:rFonts w:ascii="Times New Roman" w:hAnsi="Times New Roman" w:cs="Times New Roman"/>
                <w:iCs/>
                <w:color w:val="000000" w:themeColor="text1"/>
                <w:sz w:val="20"/>
                <w:szCs w:val="20"/>
                <w:lang w:eastAsia="sk-SK"/>
              </w:rPr>
              <w:t xml:space="preserve"> variabilnú aplikáciu organických a anorganických hnojív a ostatných substrátov s cieľom zlepšenia kvalitatívnych vlastností a úrodnosti pôdy a ochrany pred jej degradáciou, </w:t>
            </w:r>
          </w:p>
          <w:p w14:paraId="03E7D07E" w14:textId="77777777" w:rsidR="00231F10" w:rsidRPr="001E7C6B" w:rsidRDefault="00231F10" w:rsidP="001E7C6B">
            <w:pPr>
              <w:pStyle w:val="Odsekzoznamu"/>
              <w:numPr>
                <w:ilvl w:val="0"/>
                <w:numId w:val="78"/>
              </w:numPr>
              <w:spacing w:after="0" w:line="240" w:lineRule="auto"/>
              <w:ind w:left="273" w:hanging="284"/>
              <w:jc w:val="both"/>
              <w:rPr>
                <w:rFonts w:ascii="Times New Roman" w:hAnsi="Times New Roman" w:cs="Times New Roman"/>
                <w:color w:val="000000" w:themeColor="text1"/>
                <w:sz w:val="20"/>
                <w:szCs w:val="20"/>
              </w:rPr>
            </w:pPr>
            <w:r w:rsidRPr="001E7C6B">
              <w:rPr>
                <w:rFonts w:ascii="Times New Roman" w:hAnsi="Times New Roman" w:cs="Times New Roman"/>
                <w:color w:val="000000" w:themeColor="text1"/>
                <w:sz w:val="20"/>
                <w:szCs w:val="20"/>
              </w:rPr>
              <w:t xml:space="preserve"> obstaranie inovatívnych technológií umožňujúcich</w:t>
            </w:r>
            <w:r w:rsidRPr="001E7C6B">
              <w:rPr>
                <w:rFonts w:ascii="Times New Roman" w:hAnsi="Times New Roman" w:cs="Times New Roman"/>
                <w:iCs/>
                <w:color w:val="000000" w:themeColor="text1"/>
                <w:sz w:val="20"/>
                <w:szCs w:val="20"/>
                <w:lang w:eastAsia="sk-SK"/>
              </w:rPr>
              <w:t xml:space="preserve"> variabilnú aplikáciu organických a anorganických hnojív a ostatných substrátov s cieľom zlepšenia kvalitatívnych vlastností a úrodnosti pôdy a ochrany pred jej degradáciou vrátane traktorov, áut a ťahačov pričom oprávnené výdavky na nich nepresiahnu 30 %  oprávnených výdavkov projektu,</w:t>
            </w:r>
          </w:p>
          <w:p w14:paraId="6F362D7D" w14:textId="77777777" w:rsidR="00231F10" w:rsidRPr="001E7C6B" w:rsidRDefault="00231F10" w:rsidP="001E7C6B">
            <w:pPr>
              <w:pStyle w:val="Odsekzoznamu"/>
              <w:numPr>
                <w:ilvl w:val="0"/>
                <w:numId w:val="78"/>
              </w:numPr>
              <w:spacing w:after="0" w:line="240" w:lineRule="auto"/>
              <w:ind w:left="273" w:hanging="284"/>
              <w:jc w:val="both"/>
              <w:rPr>
                <w:rFonts w:ascii="Times New Roman" w:hAnsi="Times New Roman" w:cs="Times New Roman"/>
                <w:color w:val="000000" w:themeColor="text1"/>
                <w:sz w:val="20"/>
                <w:szCs w:val="20"/>
              </w:rPr>
            </w:pPr>
            <w:r w:rsidRPr="001E7C6B">
              <w:rPr>
                <w:rFonts w:ascii="Times New Roman" w:hAnsi="Times New Roman" w:cs="Times New Roman"/>
                <w:iCs/>
                <w:color w:val="000000" w:themeColor="text1"/>
                <w:sz w:val="20"/>
                <w:szCs w:val="20"/>
                <w:lang w:eastAsia="sk-SK"/>
              </w:rPr>
              <w:t xml:space="preserve"> </w:t>
            </w:r>
            <w:r w:rsidRPr="001E7C6B">
              <w:rPr>
                <w:rFonts w:ascii="Times New Roman" w:hAnsi="Times New Roman" w:cs="Times New Roman"/>
                <w:color w:val="000000" w:themeColor="text1"/>
                <w:sz w:val="20"/>
                <w:szCs w:val="20"/>
              </w:rPr>
              <w:t>nákup inovatívnych technológií umožňujúcich</w:t>
            </w:r>
            <w:r w:rsidRPr="001E7C6B">
              <w:rPr>
                <w:rFonts w:ascii="Times New Roman" w:hAnsi="Times New Roman" w:cs="Times New Roman"/>
                <w:iCs/>
                <w:color w:val="000000" w:themeColor="text1"/>
                <w:sz w:val="20"/>
                <w:szCs w:val="20"/>
                <w:lang w:eastAsia="sk-SK"/>
              </w:rPr>
              <w:t xml:space="preserve"> variabilnú aplikáciu organických a anorganických hnojív a ostatných substrátov s cieľom zlepšenia kvalitatívnych vlastností a úrodnosti pôdy a ochrany pred jej degradáciou vrátane traktorov, áut a ťahačov pričom oprávnené výdavky na nich nepresiahnu 50 %  oprávnených výdavkov projektu,</w:t>
            </w:r>
          </w:p>
          <w:p w14:paraId="0C7C0BB3" w14:textId="77777777" w:rsidR="00231F10" w:rsidRPr="001E7C6B" w:rsidRDefault="00231F10" w:rsidP="001E7C6B">
            <w:pPr>
              <w:pStyle w:val="Odsekzoznamu"/>
              <w:numPr>
                <w:ilvl w:val="0"/>
                <w:numId w:val="78"/>
              </w:numPr>
              <w:spacing w:after="0" w:line="240" w:lineRule="auto"/>
              <w:ind w:left="273" w:hanging="284"/>
              <w:jc w:val="both"/>
              <w:rPr>
                <w:rFonts w:ascii="Times New Roman" w:hAnsi="Times New Roman" w:cs="Times New Roman"/>
                <w:color w:val="000000" w:themeColor="text1"/>
                <w:sz w:val="20"/>
                <w:szCs w:val="20"/>
              </w:rPr>
            </w:pPr>
            <w:r w:rsidRPr="001E7C6B">
              <w:rPr>
                <w:rFonts w:ascii="Times New Roman" w:hAnsi="Times New Roman" w:cs="Times New Roman"/>
                <w:color w:val="000000" w:themeColor="text1"/>
                <w:sz w:val="20"/>
                <w:szCs w:val="20"/>
              </w:rPr>
              <w:t>ostatné inovatívne technológie v súvislosti s danou činnosťou  nezaradené v písm. a) až c),</w:t>
            </w:r>
          </w:p>
          <w:p w14:paraId="0DD98C1A" w14:textId="77777777" w:rsidR="00231F10" w:rsidRPr="001E7C6B" w:rsidRDefault="00231F10" w:rsidP="001E7C6B">
            <w:pPr>
              <w:pStyle w:val="Odsekzoznamu"/>
              <w:numPr>
                <w:ilvl w:val="0"/>
                <w:numId w:val="78"/>
              </w:numPr>
              <w:spacing w:after="0" w:line="240" w:lineRule="auto"/>
              <w:ind w:left="273" w:hanging="284"/>
              <w:jc w:val="both"/>
              <w:rPr>
                <w:rFonts w:ascii="Times New Roman" w:hAnsi="Times New Roman" w:cs="Times New Roman"/>
                <w:color w:val="000000" w:themeColor="text1"/>
                <w:sz w:val="20"/>
                <w:szCs w:val="20"/>
              </w:rPr>
            </w:pPr>
            <w:r w:rsidRPr="001E7C6B">
              <w:rPr>
                <w:rFonts w:ascii="Times New Roman" w:hAnsi="Times New Roman" w:cs="Times New Roman"/>
                <w:color w:val="000000" w:themeColor="text1"/>
                <w:sz w:val="20"/>
                <w:szCs w:val="20"/>
              </w:rPr>
              <w:t>žiadateľ kritérium nesplnil.</w:t>
            </w:r>
          </w:p>
          <w:p w14:paraId="6DE06C27" w14:textId="77777777" w:rsidR="00231F10" w:rsidRPr="001E7C6B" w:rsidRDefault="00231F10" w:rsidP="001E7C6B">
            <w:pPr>
              <w:pStyle w:val="Odsekzoznamu"/>
              <w:spacing w:after="0" w:line="240" w:lineRule="auto"/>
              <w:ind w:left="273"/>
              <w:jc w:val="both"/>
              <w:rPr>
                <w:rFonts w:ascii="Times New Roman" w:hAnsi="Times New Roman" w:cs="Times New Roman"/>
                <w:color w:val="000000" w:themeColor="text1"/>
                <w:sz w:val="20"/>
                <w:szCs w:val="20"/>
              </w:rPr>
            </w:pPr>
          </w:p>
          <w:p w14:paraId="4348310A" w14:textId="293DC97B" w:rsidR="00231F10" w:rsidRPr="001E7C6B" w:rsidRDefault="00231F10" w:rsidP="001E7C6B">
            <w:pPr>
              <w:pStyle w:val="Textpoznmkypodiarou"/>
              <w:jc w:val="both"/>
              <w:rPr>
                <w:rFonts w:ascii="Times New Roman" w:hAnsi="Times New Roman" w:cs="Times New Roman"/>
                <w:color w:val="000000" w:themeColor="text1"/>
              </w:rPr>
            </w:pPr>
            <w:r w:rsidRPr="001E7C6B">
              <w:rPr>
                <w:rFonts w:ascii="Times New Roman" w:hAnsi="Times New Roman" w:cs="Times New Roman"/>
                <w:color w:val="000000" w:themeColor="text1"/>
              </w:rPr>
              <w:t xml:space="preserve">Hlavné zameranie sa určí podľa výšky oprávnených výdavkov, ak je predmetom viac investícií (body sa nespočítavajú). Hlavné zameranie predstavuje tá oblasť podľa písm. a) až písm. d), na ktorú žiadateľ v rámci predloženého rozpočtu vyčlenil najviac finančných prostriedkov. Ak by v priebehu implementácie projektu došlo k zmene výšky oprávnených výdavkov na investície, čo by viedlo k zníženiu bodového ohodnotenia, žiadateľ má povinnosť upraviť výšku oprávnených výdavkov v </w:t>
            </w:r>
            <w:proofErr w:type="spellStart"/>
            <w:r w:rsidRPr="001E7C6B">
              <w:rPr>
                <w:rFonts w:ascii="Times New Roman" w:hAnsi="Times New Roman" w:cs="Times New Roman"/>
                <w:color w:val="000000" w:themeColor="text1"/>
              </w:rPr>
              <w:t>ŽoP</w:t>
            </w:r>
            <w:proofErr w:type="spellEnd"/>
            <w:r w:rsidRPr="001E7C6B">
              <w:rPr>
                <w:rFonts w:ascii="Times New Roman" w:hAnsi="Times New Roman" w:cs="Times New Roman"/>
                <w:color w:val="000000" w:themeColor="text1"/>
              </w:rPr>
              <w:t xml:space="preserve"> tak, aby plne</w:t>
            </w:r>
            <w:r w:rsidR="001E7C6B">
              <w:rPr>
                <w:rFonts w:ascii="Times New Roman" w:hAnsi="Times New Roman" w:cs="Times New Roman"/>
                <w:color w:val="000000" w:themeColor="text1"/>
              </w:rPr>
              <w:t>nie kritéria zostalo zachované.</w:t>
            </w:r>
          </w:p>
        </w:tc>
        <w:tc>
          <w:tcPr>
            <w:tcW w:w="833" w:type="pct"/>
            <w:shd w:val="clear" w:color="auto" w:fill="auto"/>
            <w:vAlign w:val="center"/>
          </w:tcPr>
          <w:p w14:paraId="438E1C5B" w14:textId="77777777" w:rsidR="00231F10" w:rsidRPr="001E7C6B" w:rsidRDefault="00231F10" w:rsidP="001E7C6B">
            <w:pPr>
              <w:spacing w:after="0" w:line="240" w:lineRule="auto"/>
              <w:jc w:val="center"/>
              <w:rPr>
                <w:rFonts w:ascii="Times New Roman" w:hAnsi="Times New Roman" w:cs="Times New Roman"/>
                <w:sz w:val="20"/>
                <w:szCs w:val="20"/>
              </w:rPr>
            </w:pPr>
          </w:p>
          <w:p w14:paraId="3DE2B317" w14:textId="77777777" w:rsidR="00231F10" w:rsidRPr="001E7C6B" w:rsidRDefault="00231F10" w:rsidP="001E7C6B">
            <w:pPr>
              <w:pStyle w:val="Odsekzoznamu"/>
              <w:numPr>
                <w:ilvl w:val="0"/>
                <w:numId w:val="83"/>
              </w:numPr>
              <w:spacing w:after="0" w:line="240" w:lineRule="auto"/>
              <w:ind w:left="636" w:hanging="425"/>
              <w:jc w:val="center"/>
              <w:rPr>
                <w:rFonts w:ascii="Times New Roman" w:hAnsi="Times New Roman" w:cs="Times New Roman"/>
                <w:sz w:val="20"/>
                <w:szCs w:val="20"/>
              </w:rPr>
            </w:pPr>
            <w:r w:rsidRPr="001E7C6B">
              <w:rPr>
                <w:rFonts w:ascii="Times New Roman" w:hAnsi="Times New Roman" w:cs="Times New Roman"/>
                <w:sz w:val="20"/>
                <w:szCs w:val="20"/>
              </w:rPr>
              <w:t>15</w:t>
            </w:r>
          </w:p>
          <w:p w14:paraId="3CFD3FA4" w14:textId="77777777" w:rsidR="00231F10" w:rsidRPr="001E7C6B" w:rsidRDefault="00231F10" w:rsidP="001E7C6B">
            <w:pPr>
              <w:pStyle w:val="Odsekzoznamu"/>
              <w:numPr>
                <w:ilvl w:val="0"/>
                <w:numId w:val="83"/>
              </w:numPr>
              <w:spacing w:after="0" w:line="240" w:lineRule="auto"/>
              <w:ind w:left="636" w:hanging="425"/>
              <w:jc w:val="center"/>
              <w:rPr>
                <w:rFonts w:ascii="Times New Roman" w:hAnsi="Times New Roman" w:cs="Times New Roman"/>
                <w:sz w:val="20"/>
                <w:szCs w:val="20"/>
              </w:rPr>
            </w:pPr>
            <w:r w:rsidRPr="001E7C6B">
              <w:rPr>
                <w:rFonts w:ascii="Times New Roman" w:hAnsi="Times New Roman" w:cs="Times New Roman"/>
                <w:sz w:val="20"/>
                <w:szCs w:val="20"/>
              </w:rPr>
              <w:t>15</w:t>
            </w:r>
          </w:p>
          <w:p w14:paraId="5A7F3897" w14:textId="77777777" w:rsidR="00231F10" w:rsidRPr="001E7C6B" w:rsidRDefault="00231F10" w:rsidP="001E7C6B">
            <w:pPr>
              <w:pStyle w:val="Odsekzoznamu"/>
              <w:numPr>
                <w:ilvl w:val="0"/>
                <w:numId w:val="83"/>
              </w:numPr>
              <w:spacing w:after="0" w:line="240" w:lineRule="auto"/>
              <w:ind w:left="636" w:hanging="425"/>
              <w:jc w:val="center"/>
              <w:rPr>
                <w:rFonts w:ascii="Times New Roman" w:hAnsi="Times New Roman" w:cs="Times New Roman"/>
                <w:sz w:val="20"/>
                <w:szCs w:val="20"/>
              </w:rPr>
            </w:pPr>
            <w:r w:rsidRPr="001E7C6B">
              <w:rPr>
                <w:rFonts w:ascii="Times New Roman" w:hAnsi="Times New Roman" w:cs="Times New Roman"/>
                <w:sz w:val="20"/>
                <w:szCs w:val="20"/>
              </w:rPr>
              <w:t>15</w:t>
            </w:r>
          </w:p>
          <w:p w14:paraId="5DAAD3AB" w14:textId="77777777" w:rsidR="00231F10" w:rsidRPr="001E7C6B" w:rsidRDefault="00231F10" w:rsidP="001E7C6B">
            <w:pPr>
              <w:pStyle w:val="Odsekzoznamu"/>
              <w:numPr>
                <w:ilvl w:val="0"/>
                <w:numId w:val="83"/>
              </w:numPr>
              <w:spacing w:after="0" w:line="240" w:lineRule="auto"/>
              <w:ind w:left="636" w:hanging="425"/>
              <w:jc w:val="center"/>
              <w:rPr>
                <w:rFonts w:ascii="Times New Roman" w:hAnsi="Times New Roman" w:cs="Times New Roman"/>
                <w:sz w:val="20"/>
                <w:szCs w:val="20"/>
              </w:rPr>
            </w:pPr>
            <w:r w:rsidRPr="001E7C6B">
              <w:rPr>
                <w:rFonts w:ascii="Times New Roman" w:hAnsi="Times New Roman" w:cs="Times New Roman"/>
                <w:sz w:val="20"/>
                <w:szCs w:val="20"/>
              </w:rPr>
              <w:t>8</w:t>
            </w:r>
          </w:p>
          <w:p w14:paraId="7D8726A7" w14:textId="1492FF79" w:rsidR="00231F10" w:rsidRPr="001E7C6B" w:rsidRDefault="009E1A9A" w:rsidP="001E7C6B">
            <w:pPr>
              <w:pStyle w:val="Odsekzoznamu"/>
              <w:numPr>
                <w:ilvl w:val="0"/>
                <w:numId w:val="83"/>
              </w:numPr>
              <w:spacing w:after="0" w:line="240" w:lineRule="auto"/>
              <w:ind w:left="636" w:hanging="425"/>
              <w:jc w:val="center"/>
              <w:rPr>
                <w:rFonts w:ascii="Times New Roman" w:hAnsi="Times New Roman" w:cs="Times New Roman"/>
                <w:sz w:val="20"/>
                <w:szCs w:val="20"/>
              </w:rPr>
            </w:pPr>
            <w:r w:rsidRPr="001E7C6B">
              <w:rPr>
                <w:rFonts w:ascii="Times New Roman" w:hAnsi="Times New Roman" w:cs="Times New Roman"/>
                <w:sz w:val="20"/>
                <w:szCs w:val="20"/>
              </w:rPr>
              <w:t>0</w:t>
            </w:r>
          </w:p>
          <w:p w14:paraId="665F853E" w14:textId="7CB87089" w:rsidR="00D3217E" w:rsidRPr="001E7C6B" w:rsidRDefault="00D3217E" w:rsidP="001E7C6B">
            <w:pPr>
              <w:pStyle w:val="Odsekzoznamu"/>
              <w:spacing w:after="0" w:line="240" w:lineRule="auto"/>
              <w:ind w:left="214" w:hanging="142"/>
              <w:rPr>
                <w:rFonts w:ascii="Times New Roman" w:hAnsi="Times New Roman" w:cs="Times New Roman"/>
                <w:sz w:val="20"/>
                <w:szCs w:val="20"/>
              </w:rPr>
            </w:pPr>
            <w:r w:rsidRPr="001E7C6B">
              <w:rPr>
                <w:rFonts w:ascii="Times New Roman" w:hAnsi="Times New Roman" w:cs="Times New Roman"/>
                <w:b/>
                <w:sz w:val="20"/>
                <w:szCs w:val="20"/>
              </w:rPr>
              <w:t>Maximálny počet bodov je</w:t>
            </w:r>
            <w:r w:rsidR="006E2AEC">
              <w:rPr>
                <w:rFonts w:ascii="Times New Roman" w:hAnsi="Times New Roman" w:cs="Times New Roman"/>
                <w:b/>
                <w:sz w:val="20"/>
                <w:szCs w:val="20"/>
              </w:rPr>
              <w:t xml:space="preserve"> 15.</w:t>
            </w:r>
          </w:p>
          <w:p w14:paraId="44E2C536" w14:textId="77777777" w:rsidR="00231F10" w:rsidRPr="001E7C6B" w:rsidRDefault="00231F10" w:rsidP="001E7C6B">
            <w:pPr>
              <w:spacing w:after="0" w:line="240" w:lineRule="auto"/>
              <w:jc w:val="both"/>
              <w:rPr>
                <w:rFonts w:ascii="Times New Roman" w:hAnsi="Times New Roman" w:cs="Times New Roman"/>
                <w:sz w:val="20"/>
                <w:szCs w:val="20"/>
              </w:rPr>
            </w:pPr>
          </w:p>
        </w:tc>
      </w:tr>
      <w:tr w:rsidR="00231F10" w:rsidRPr="000C2A7A" w14:paraId="1587863E" w14:textId="77777777" w:rsidTr="00B03A6E">
        <w:trPr>
          <w:trHeight w:val="284"/>
        </w:trPr>
        <w:tc>
          <w:tcPr>
            <w:tcW w:w="300" w:type="pct"/>
            <w:shd w:val="clear" w:color="auto" w:fill="auto"/>
            <w:vAlign w:val="center"/>
          </w:tcPr>
          <w:p w14:paraId="09009F8F" w14:textId="77777777" w:rsidR="00231F10" w:rsidRPr="001E7C6B" w:rsidRDefault="00231F10" w:rsidP="001E7C6B">
            <w:pPr>
              <w:spacing w:after="0" w:line="240" w:lineRule="auto"/>
              <w:jc w:val="center"/>
              <w:rPr>
                <w:rFonts w:ascii="Times New Roman" w:hAnsi="Times New Roman" w:cs="Times New Roman"/>
                <w:sz w:val="20"/>
                <w:szCs w:val="20"/>
              </w:rPr>
            </w:pPr>
            <w:r w:rsidRPr="001E7C6B">
              <w:rPr>
                <w:rFonts w:ascii="Times New Roman" w:hAnsi="Times New Roman" w:cs="Times New Roman"/>
                <w:sz w:val="20"/>
                <w:szCs w:val="20"/>
              </w:rPr>
              <w:t>3.</w:t>
            </w:r>
          </w:p>
        </w:tc>
        <w:tc>
          <w:tcPr>
            <w:tcW w:w="3867" w:type="pct"/>
            <w:shd w:val="clear" w:color="auto" w:fill="auto"/>
            <w:vAlign w:val="center"/>
          </w:tcPr>
          <w:p w14:paraId="77F5F55B" w14:textId="77777777" w:rsidR="00231F10" w:rsidRPr="001E7C6B" w:rsidRDefault="00231F10" w:rsidP="001E7C6B">
            <w:pPr>
              <w:spacing w:after="0" w:line="240" w:lineRule="auto"/>
              <w:rPr>
                <w:rFonts w:ascii="Times New Roman" w:hAnsi="Times New Roman" w:cs="Times New Roman"/>
                <w:b/>
                <w:sz w:val="20"/>
                <w:szCs w:val="20"/>
              </w:rPr>
            </w:pPr>
            <w:r w:rsidRPr="001E7C6B">
              <w:rPr>
                <w:rFonts w:ascii="Times New Roman" w:hAnsi="Times New Roman" w:cs="Times New Roman"/>
                <w:b/>
                <w:sz w:val="20"/>
                <w:szCs w:val="20"/>
              </w:rPr>
              <w:t>Pridaná hodnota projektu</w:t>
            </w:r>
          </w:p>
          <w:p w14:paraId="31D29E0B" w14:textId="77777777" w:rsidR="00231F10" w:rsidRPr="001E7C6B" w:rsidRDefault="00231F10" w:rsidP="001E7C6B">
            <w:pPr>
              <w:spacing w:after="0" w:line="240" w:lineRule="auto"/>
              <w:rPr>
                <w:rFonts w:ascii="Times New Roman" w:hAnsi="Times New Roman" w:cs="Times New Roman"/>
                <w:sz w:val="20"/>
                <w:szCs w:val="20"/>
              </w:rPr>
            </w:pPr>
            <w:r w:rsidRPr="001E7C6B">
              <w:rPr>
                <w:rFonts w:ascii="Times New Roman" w:hAnsi="Times New Roman" w:cs="Times New Roman"/>
                <w:sz w:val="20"/>
                <w:szCs w:val="20"/>
              </w:rPr>
              <w:t>Projekt má pridanú hodnotu pre územie MAS:</w:t>
            </w:r>
          </w:p>
          <w:p w14:paraId="7805DABE" w14:textId="77777777" w:rsidR="00231F10" w:rsidRPr="001E7C6B" w:rsidRDefault="00231F10" w:rsidP="001E7C6B">
            <w:pPr>
              <w:pStyle w:val="Odsekzoznamu"/>
              <w:spacing w:after="0" w:line="240" w:lineRule="auto"/>
              <w:ind w:left="0"/>
              <w:rPr>
                <w:rFonts w:ascii="Times New Roman" w:hAnsi="Times New Roman" w:cs="Times New Roman"/>
                <w:sz w:val="20"/>
                <w:szCs w:val="20"/>
              </w:rPr>
            </w:pPr>
            <w:r w:rsidRPr="001E7C6B">
              <w:rPr>
                <w:rFonts w:ascii="Times New Roman" w:hAnsi="Times New Roman" w:cs="Times New Roman"/>
                <w:sz w:val="20"/>
                <w:szCs w:val="20"/>
              </w:rPr>
              <w:t>a) áno</w:t>
            </w:r>
          </w:p>
          <w:p w14:paraId="13A5A78F" w14:textId="77777777" w:rsidR="00231F10" w:rsidRPr="001E7C6B" w:rsidRDefault="00231F10" w:rsidP="001E7C6B">
            <w:pPr>
              <w:pStyle w:val="Odsekzoznamu"/>
              <w:spacing w:after="0" w:line="240" w:lineRule="auto"/>
              <w:ind w:left="0"/>
              <w:rPr>
                <w:rFonts w:ascii="Times New Roman" w:hAnsi="Times New Roman" w:cs="Times New Roman"/>
                <w:sz w:val="20"/>
                <w:szCs w:val="20"/>
              </w:rPr>
            </w:pPr>
            <w:r w:rsidRPr="001E7C6B">
              <w:rPr>
                <w:rFonts w:ascii="Times New Roman" w:hAnsi="Times New Roman" w:cs="Times New Roman"/>
                <w:sz w:val="20"/>
                <w:szCs w:val="20"/>
              </w:rPr>
              <w:t>b) nie</w:t>
            </w:r>
          </w:p>
          <w:p w14:paraId="5519C83A" w14:textId="77777777" w:rsidR="00231F10" w:rsidRPr="001E7C6B" w:rsidRDefault="00231F10" w:rsidP="001E7C6B">
            <w:pPr>
              <w:spacing w:after="0" w:line="240" w:lineRule="auto"/>
              <w:rPr>
                <w:rFonts w:ascii="Times New Roman" w:hAnsi="Times New Roman" w:cs="Times New Roman"/>
                <w:sz w:val="20"/>
                <w:szCs w:val="20"/>
              </w:rPr>
            </w:pPr>
            <w:r w:rsidRPr="001E7C6B">
              <w:rPr>
                <w:rFonts w:ascii="Times New Roman" w:hAnsi="Times New Roman" w:cs="Times New Roman"/>
                <w:bCs/>
                <w:sz w:val="20"/>
                <w:szCs w:val="20"/>
              </w:rPr>
              <w:t>Žiadateľ kritérium spĺňa (odpoveď áno),</w:t>
            </w:r>
            <w:r w:rsidRPr="001E7C6B">
              <w:rPr>
                <w:rFonts w:ascii="Times New Roman" w:hAnsi="Times New Roman" w:cs="Times New Roman"/>
                <w:sz w:val="20"/>
                <w:szCs w:val="20"/>
              </w:rPr>
              <w:t xml:space="preserve"> ak v Projekte realizácie uvedie jednoznačný merateľný údaj, ktorým sa preukáže ako projekt:</w:t>
            </w:r>
          </w:p>
          <w:p w14:paraId="59234A83" w14:textId="77777777" w:rsidR="00231F10" w:rsidRPr="001E7C6B" w:rsidRDefault="00231F10" w:rsidP="001E7C6B">
            <w:pPr>
              <w:pStyle w:val="Odsekzoznamu"/>
              <w:numPr>
                <w:ilvl w:val="0"/>
                <w:numId w:val="40"/>
              </w:numPr>
              <w:spacing w:after="0" w:line="240" w:lineRule="auto"/>
              <w:ind w:left="176" w:hanging="176"/>
              <w:jc w:val="both"/>
              <w:rPr>
                <w:rStyle w:val="markedcontent"/>
                <w:rFonts w:ascii="Times New Roman" w:hAnsi="Times New Roman" w:cs="Times New Roman"/>
                <w:bCs/>
                <w:sz w:val="20"/>
                <w:szCs w:val="20"/>
              </w:rPr>
            </w:pPr>
            <w:r w:rsidRPr="001E7C6B">
              <w:rPr>
                <w:rStyle w:val="markedcontent"/>
                <w:rFonts w:ascii="Times New Roman" w:hAnsi="Times New Roman" w:cs="Times New Roman"/>
                <w:sz w:val="20"/>
                <w:szCs w:val="20"/>
              </w:rPr>
              <w:t xml:space="preserve">prispieva k rozvoju územia príslušnej MAS v nadväznosti na „Zdôvodnenie výberu“ </w:t>
            </w:r>
            <w:proofErr w:type="spellStart"/>
            <w:r w:rsidRPr="001E7C6B">
              <w:rPr>
                <w:rStyle w:val="markedcontent"/>
                <w:rFonts w:ascii="Times New Roman" w:hAnsi="Times New Roman" w:cs="Times New Roman"/>
                <w:sz w:val="20"/>
                <w:szCs w:val="20"/>
              </w:rPr>
              <w:t>podopatrenia</w:t>
            </w:r>
            <w:proofErr w:type="spellEnd"/>
            <w:r w:rsidRPr="001E7C6B">
              <w:rPr>
                <w:rStyle w:val="markedcontent"/>
                <w:rFonts w:ascii="Times New Roman" w:hAnsi="Times New Roman" w:cs="Times New Roman"/>
                <w:sz w:val="20"/>
                <w:szCs w:val="20"/>
              </w:rPr>
              <w:t xml:space="preserve"> zo strany MAS  v akčnom pláne stratégie CLLD pre príslušné </w:t>
            </w:r>
            <w:proofErr w:type="spellStart"/>
            <w:r w:rsidRPr="001E7C6B">
              <w:rPr>
                <w:rStyle w:val="markedcontent"/>
                <w:rFonts w:ascii="Times New Roman" w:hAnsi="Times New Roman" w:cs="Times New Roman"/>
                <w:sz w:val="20"/>
                <w:szCs w:val="20"/>
              </w:rPr>
              <w:t>podopatrenie</w:t>
            </w:r>
            <w:proofErr w:type="spellEnd"/>
            <w:r w:rsidRPr="001E7C6B">
              <w:rPr>
                <w:rStyle w:val="markedcontent"/>
                <w:rFonts w:ascii="Times New Roman" w:hAnsi="Times New Roman" w:cs="Times New Roman"/>
                <w:sz w:val="20"/>
                <w:szCs w:val="20"/>
              </w:rPr>
              <w:t xml:space="preserve">, </w:t>
            </w:r>
          </w:p>
          <w:p w14:paraId="39EE5D94" w14:textId="77777777" w:rsidR="00231F10" w:rsidRPr="001E7C6B" w:rsidRDefault="00231F10" w:rsidP="001E7C6B">
            <w:pPr>
              <w:pStyle w:val="Odsekzoznamu"/>
              <w:numPr>
                <w:ilvl w:val="0"/>
                <w:numId w:val="40"/>
              </w:numPr>
              <w:spacing w:after="0" w:line="240" w:lineRule="auto"/>
              <w:ind w:left="176" w:hanging="176"/>
              <w:jc w:val="both"/>
              <w:rPr>
                <w:rFonts w:ascii="Times New Roman" w:hAnsi="Times New Roman" w:cs="Times New Roman"/>
                <w:bCs/>
                <w:sz w:val="20"/>
                <w:szCs w:val="20"/>
              </w:rPr>
            </w:pPr>
            <w:r w:rsidRPr="001E7C6B">
              <w:rPr>
                <w:rFonts w:ascii="Times New Roman" w:hAnsi="Times New Roman" w:cs="Times New Roman"/>
                <w:sz w:val="20"/>
                <w:szCs w:val="20"/>
              </w:rPr>
              <w:t>vytvára pridanú hodnotu pre územie MAS (čo bude výstupom projektu a jeho pridaná hodnota).</w:t>
            </w:r>
          </w:p>
        </w:tc>
        <w:tc>
          <w:tcPr>
            <w:tcW w:w="833" w:type="pct"/>
            <w:shd w:val="clear" w:color="auto" w:fill="auto"/>
            <w:vAlign w:val="center"/>
          </w:tcPr>
          <w:p w14:paraId="0888D661" w14:textId="77777777" w:rsidR="00231F10" w:rsidRPr="001E7C6B" w:rsidRDefault="00231F10" w:rsidP="001E7C6B">
            <w:pPr>
              <w:spacing w:after="0" w:line="240" w:lineRule="auto"/>
              <w:jc w:val="center"/>
              <w:rPr>
                <w:rFonts w:ascii="Times New Roman" w:hAnsi="Times New Roman" w:cs="Times New Roman"/>
                <w:sz w:val="20"/>
                <w:szCs w:val="20"/>
              </w:rPr>
            </w:pPr>
            <w:r w:rsidRPr="001E7C6B">
              <w:rPr>
                <w:rFonts w:ascii="Times New Roman" w:hAnsi="Times New Roman" w:cs="Times New Roman"/>
                <w:sz w:val="20"/>
                <w:szCs w:val="20"/>
              </w:rPr>
              <w:t>a) 10</w:t>
            </w:r>
          </w:p>
          <w:p w14:paraId="0494F207" w14:textId="77777777" w:rsidR="00231F10" w:rsidRPr="001E7C6B" w:rsidRDefault="00231F10" w:rsidP="001E7C6B">
            <w:pPr>
              <w:spacing w:after="0" w:line="240" w:lineRule="auto"/>
              <w:jc w:val="center"/>
              <w:rPr>
                <w:rFonts w:ascii="Times New Roman" w:hAnsi="Times New Roman" w:cs="Times New Roman"/>
                <w:sz w:val="20"/>
                <w:szCs w:val="20"/>
              </w:rPr>
            </w:pPr>
            <w:r w:rsidRPr="001E7C6B">
              <w:rPr>
                <w:rFonts w:ascii="Times New Roman" w:hAnsi="Times New Roman" w:cs="Times New Roman"/>
                <w:sz w:val="20"/>
                <w:szCs w:val="20"/>
              </w:rPr>
              <w:t>b) 0</w:t>
            </w:r>
          </w:p>
          <w:p w14:paraId="61159F27" w14:textId="4AC229F6" w:rsidR="00231F10" w:rsidRPr="001E7C6B" w:rsidRDefault="00231F10" w:rsidP="001E7C6B">
            <w:pPr>
              <w:spacing w:after="0" w:line="240" w:lineRule="auto"/>
              <w:jc w:val="center"/>
              <w:rPr>
                <w:rFonts w:ascii="Times New Roman" w:hAnsi="Times New Roman" w:cs="Times New Roman"/>
                <w:sz w:val="20"/>
                <w:szCs w:val="20"/>
              </w:rPr>
            </w:pPr>
            <w:r w:rsidRPr="001E7C6B">
              <w:rPr>
                <w:rFonts w:ascii="Times New Roman" w:hAnsi="Times New Roman" w:cs="Times New Roman"/>
                <w:sz w:val="20"/>
                <w:szCs w:val="20"/>
              </w:rPr>
              <w:t xml:space="preserve"> </w:t>
            </w:r>
            <w:r w:rsidR="00D3217E" w:rsidRPr="001E7C6B">
              <w:rPr>
                <w:rFonts w:ascii="Times New Roman" w:hAnsi="Times New Roman" w:cs="Times New Roman"/>
                <w:b/>
                <w:sz w:val="20"/>
                <w:szCs w:val="20"/>
              </w:rPr>
              <w:t xml:space="preserve"> Maximálny počet bodov je</w:t>
            </w:r>
            <w:r w:rsidR="006E2AEC">
              <w:rPr>
                <w:rFonts w:ascii="Times New Roman" w:hAnsi="Times New Roman" w:cs="Times New Roman"/>
                <w:b/>
                <w:sz w:val="20"/>
                <w:szCs w:val="20"/>
              </w:rPr>
              <w:t xml:space="preserve"> 10.</w:t>
            </w:r>
          </w:p>
        </w:tc>
      </w:tr>
      <w:tr w:rsidR="00231F10" w:rsidRPr="000C2A7A" w14:paraId="21471FC6" w14:textId="77777777" w:rsidTr="00B03A6E">
        <w:trPr>
          <w:trHeight w:val="284"/>
        </w:trPr>
        <w:tc>
          <w:tcPr>
            <w:tcW w:w="300" w:type="pct"/>
            <w:shd w:val="clear" w:color="auto" w:fill="auto"/>
            <w:vAlign w:val="center"/>
          </w:tcPr>
          <w:p w14:paraId="0B35C1A8" w14:textId="77777777" w:rsidR="00231F10" w:rsidRPr="001E7C6B" w:rsidRDefault="00231F10" w:rsidP="001E7C6B">
            <w:pPr>
              <w:spacing w:after="0" w:line="240" w:lineRule="auto"/>
              <w:jc w:val="center"/>
              <w:rPr>
                <w:rFonts w:ascii="Times New Roman" w:hAnsi="Times New Roman" w:cs="Times New Roman"/>
                <w:sz w:val="20"/>
                <w:szCs w:val="20"/>
              </w:rPr>
            </w:pPr>
            <w:r w:rsidRPr="001E7C6B">
              <w:rPr>
                <w:rFonts w:ascii="Times New Roman" w:hAnsi="Times New Roman" w:cs="Times New Roman"/>
                <w:sz w:val="20"/>
                <w:szCs w:val="20"/>
              </w:rPr>
              <w:t>4.</w:t>
            </w:r>
          </w:p>
        </w:tc>
        <w:tc>
          <w:tcPr>
            <w:tcW w:w="3867" w:type="pct"/>
            <w:shd w:val="clear" w:color="auto" w:fill="auto"/>
            <w:vAlign w:val="center"/>
          </w:tcPr>
          <w:p w14:paraId="2853084C" w14:textId="77777777" w:rsidR="00231F10" w:rsidRPr="001E7C6B" w:rsidRDefault="00231F10" w:rsidP="001E7C6B">
            <w:pPr>
              <w:spacing w:after="0" w:line="240" w:lineRule="auto"/>
              <w:rPr>
                <w:rFonts w:ascii="Times New Roman" w:hAnsi="Times New Roman" w:cs="Times New Roman"/>
                <w:b/>
                <w:sz w:val="20"/>
                <w:szCs w:val="20"/>
              </w:rPr>
            </w:pPr>
            <w:r w:rsidRPr="001E7C6B">
              <w:rPr>
                <w:rFonts w:ascii="Times New Roman" w:hAnsi="Times New Roman" w:cs="Times New Roman"/>
                <w:b/>
                <w:sz w:val="20"/>
                <w:szCs w:val="20"/>
              </w:rPr>
              <w:t>Súlad projektu so stratégiou CLLD</w:t>
            </w:r>
          </w:p>
          <w:p w14:paraId="14722347" w14:textId="77777777" w:rsidR="00231F10" w:rsidRPr="001E7C6B" w:rsidRDefault="00231F10" w:rsidP="001E7C6B">
            <w:pPr>
              <w:spacing w:after="0" w:line="240" w:lineRule="auto"/>
              <w:jc w:val="both"/>
              <w:rPr>
                <w:rFonts w:ascii="Times New Roman" w:hAnsi="Times New Roman" w:cs="Times New Roman"/>
                <w:bCs/>
                <w:sz w:val="20"/>
                <w:szCs w:val="20"/>
              </w:rPr>
            </w:pPr>
            <w:r w:rsidRPr="001E7C6B">
              <w:rPr>
                <w:rFonts w:ascii="Times New Roman" w:hAnsi="Times New Roman" w:cs="Times New Roman"/>
                <w:bCs/>
                <w:sz w:val="20"/>
                <w:szCs w:val="20"/>
              </w:rPr>
              <w:t xml:space="preserve">Projekt je v súlade so stratégiou CLLD. </w:t>
            </w:r>
          </w:p>
          <w:p w14:paraId="79C02232" w14:textId="77777777" w:rsidR="00231F10" w:rsidRPr="001E7C6B" w:rsidRDefault="00231F10" w:rsidP="001E7C6B">
            <w:pPr>
              <w:pStyle w:val="Odsekzoznamu"/>
              <w:spacing w:after="0" w:line="240" w:lineRule="auto"/>
              <w:ind w:left="0"/>
              <w:rPr>
                <w:rFonts w:ascii="Times New Roman" w:hAnsi="Times New Roman" w:cs="Times New Roman"/>
                <w:sz w:val="20"/>
                <w:szCs w:val="20"/>
              </w:rPr>
            </w:pPr>
            <w:r w:rsidRPr="001E7C6B">
              <w:rPr>
                <w:rFonts w:ascii="Times New Roman" w:hAnsi="Times New Roman" w:cs="Times New Roman"/>
                <w:sz w:val="20"/>
                <w:szCs w:val="20"/>
              </w:rPr>
              <w:t>a) áno</w:t>
            </w:r>
          </w:p>
          <w:p w14:paraId="5AECDC56" w14:textId="77777777" w:rsidR="00231F10" w:rsidRPr="001E7C6B" w:rsidRDefault="00231F10" w:rsidP="001E7C6B">
            <w:pPr>
              <w:pStyle w:val="Odsekzoznamu"/>
              <w:spacing w:after="0" w:line="240" w:lineRule="auto"/>
              <w:ind w:left="0"/>
              <w:rPr>
                <w:rFonts w:ascii="Times New Roman" w:hAnsi="Times New Roman" w:cs="Times New Roman"/>
                <w:sz w:val="20"/>
                <w:szCs w:val="20"/>
              </w:rPr>
            </w:pPr>
            <w:r w:rsidRPr="001E7C6B">
              <w:rPr>
                <w:rFonts w:ascii="Times New Roman" w:hAnsi="Times New Roman" w:cs="Times New Roman"/>
                <w:sz w:val="20"/>
                <w:szCs w:val="20"/>
              </w:rPr>
              <w:t>b) nie</w:t>
            </w:r>
          </w:p>
          <w:p w14:paraId="4BCDB8F7" w14:textId="77777777" w:rsidR="00231F10" w:rsidRPr="001E7C6B" w:rsidRDefault="00231F10" w:rsidP="001E7C6B">
            <w:pPr>
              <w:spacing w:after="0" w:line="240" w:lineRule="auto"/>
              <w:rPr>
                <w:rFonts w:ascii="Times New Roman" w:hAnsi="Times New Roman" w:cs="Times New Roman"/>
                <w:sz w:val="20"/>
                <w:szCs w:val="20"/>
              </w:rPr>
            </w:pPr>
            <w:r w:rsidRPr="001E7C6B">
              <w:rPr>
                <w:rFonts w:ascii="Times New Roman" w:hAnsi="Times New Roman" w:cs="Times New Roman"/>
                <w:bCs/>
                <w:sz w:val="20"/>
                <w:szCs w:val="20"/>
              </w:rPr>
              <w:lastRenderedPageBreak/>
              <w:t xml:space="preserve">Žiadateľ kritérium spĺňa (odpoveď áno), </w:t>
            </w:r>
            <w:r w:rsidRPr="001E7C6B">
              <w:rPr>
                <w:rFonts w:ascii="Times New Roman" w:hAnsi="Times New Roman" w:cs="Times New Roman"/>
                <w:sz w:val="20"/>
                <w:szCs w:val="20"/>
              </w:rPr>
              <w:t xml:space="preserve"> ak v Projekte realizácie uvedie:</w:t>
            </w:r>
          </w:p>
          <w:p w14:paraId="2E3DC0E3" w14:textId="77777777" w:rsidR="00231F10" w:rsidRPr="001E7C6B" w:rsidRDefault="00231F10" w:rsidP="001E7C6B">
            <w:pPr>
              <w:pStyle w:val="Odsekzoznamu"/>
              <w:numPr>
                <w:ilvl w:val="0"/>
                <w:numId w:val="41"/>
              </w:numPr>
              <w:spacing w:after="0" w:line="240" w:lineRule="auto"/>
              <w:ind w:left="176" w:hanging="176"/>
              <w:jc w:val="both"/>
              <w:rPr>
                <w:rFonts w:ascii="Times New Roman" w:hAnsi="Times New Roman" w:cs="Times New Roman"/>
                <w:bCs/>
                <w:sz w:val="20"/>
                <w:szCs w:val="20"/>
              </w:rPr>
            </w:pPr>
            <w:r w:rsidRPr="001E7C6B">
              <w:rPr>
                <w:rFonts w:ascii="Times New Roman" w:hAnsi="Times New Roman" w:cs="Times New Roman"/>
                <w:sz w:val="20"/>
                <w:szCs w:val="20"/>
              </w:rPr>
              <w:t xml:space="preserve">problém zo stratégie CLLD, ktorý projekt rieši, </w:t>
            </w:r>
          </w:p>
          <w:p w14:paraId="121D8030" w14:textId="77777777" w:rsidR="00231F10" w:rsidRPr="001E7C6B" w:rsidRDefault="00231F10" w:rsidP="001E7C6B">
            <w:pPr>
              <w:pStyle w:val="Odsekzoznamu"/>
              <w:numPr>
                <w:ilvl w:val="0"/>
                <w:numId w:val="41"/>
              </w:numPr>
              <w:spacing w:after="0" w:line="240" w:lineRule="auto"/>
              <w:ind w:left="176" w:hanging="176"/>
              <w:jc w:val="both"/>
              <w:rPr>
                <w:rFonts w:ascii="Times New Roman" w:hAnsi="Times New Roman" w:cs="Times New Roman"/>
                <w:bCs/>
                <w:sz w:val="20"/>
                <w:szCs w:val="20"/>
              </w:rPr>
            </w:pPr>
            <w:r w:rsidRPr="001E7C6B">
              <w:rPr>
                <w:rFonts w:ascii="Times New Roman" w:hAnsi="Times New Roman" w:cs="Times New Roman"/>
                <w:sz w:val="20"/>
                <w:szCs w:val="20"/>
              </w:rPr>
              <w:t>súlad projektu s  potrebou územia uvedenou v stratégii CLLD,</w:t>
            </w:r>
          </w:p>
          <w:p w14:paraId="10CB5C00" w14:textId="77777777" w:rsidR="00231F10" w:rsidRPr="001E7C6B" w:rsidRDefault="00231F10" w:rsidP="001E7C6B">
            <w:pPr>
              <w:pStyle w:val="Odsekzoznamu"/>
              <w:numPr>
                <w:ilvl w:val="0"/>
                <w:numId w:val="41"/>
              </w:numPr>
              <w:spacing w:after="0" w:line="240" w:lineRule="auto"/>
              <w:ind w:left="176" w:hanging="176"/>
              <w:jc w:val="both"/>
              <w:rPr>
                <w:rFonts w:ascii="Times New Roman" w:hAnsi="Times New Roman" w:cs="Times New Roman"/>
                <w:bCs/>
                <w:sz w:val="20"/>
                <w:szCs w:val="20"/>
              </w:rPr>
            </w:pPr>
            <w:r w:rsidRPr="001E7C6B">
              <w:rPr>
                <w:rFonts w:ascii="Times New Roman" w:hAnsi="Times New Roman" w:cs="Times New Roman"/>
                <w:sz w:val="20"/>
                <w:szCs w:val="20"/>
              </w:rPr>
              <w:t xml:space="preserve">spôsob akým projekt rieši problém alebo potrebu územia uvedené v stratégii CLLD, </w:t>
            </w:r>
          </w:p>
          <w:p w14:paraId="64952611" w14:textId="77777777" w:rsidR="00231F10" w:rsidRPr="001E7C6B" w:rsidRDefault="00231F10" w:rsidP="001E7C6B">
            <w:pPr>
              <w:pStyle w:val="Odsekzoznamu"/>
              <w:numPr>
                <w:ilvl w:val="0"/>
                <w:numId w:val="41"/>
              </w:numPr>
              <w:spacing w:after="0" w:line="240" w:lineRule="auto"/>
              <w:ind w:left="176" w:hanging="176"/>
              <w:jc w:val="both"/>
              <w:rPr>
                <w:rFonts w:ascii="Times New Roman" w:hAnsi="Times New Roman" w:cs="Times New Roman"/>
                <w:bCs/>
                <w:sz w:val="20"/>
                <w:szCs w:val="20"/>
              </w:rPr>
            </w:pPr>
            <w:r w:rsidRPr="001E7C6B">
              <w:rPr>
                <w:rFonts w:ascii="Times New Roman" w:hAnsi="Times New Roman" w:cs="Times New Roman"/>
                <w:sz w:val="20"/>
                <w:szCs w:val="20"/>
              </w:rPr>
              <w:t xml:space="preserve">nadväznosť na </w:t>
            </w:r>
            <w:r w:rsidRPr="001E7C6B">
              <w:rPr>
                <w:rFonts w:ascii="Times New Roman" w:hAnsi="Times New Roman" w:cs="Times New Roman"/>
                <w:bCs/>
                <w:sz w:val="20"/>
                <w:szCs w:val="20"/>
              </w:rPr>
              <w:t xml:space="preserve">špecifický cieľ/prioritu/ </w:t>
            </w:r>
            <w:proofErr w:type="spellStart"/>
            <w:r w:rsidRPr="001E7C6B">
              <w:rPr>
                <w:rFonts w:ascii="Times New Roman" w:hAnsi="Times New Roman" w:cs="Times New Roman"/>
                <w:bCs/>
                <w:sz w:val="20"/>
                <w:szCs w:val="20"/>
              </w:rPr>
              <w:t>podopatrenie</w:t>
            </w:r>
            <w:proofErr w:type="spellEnd"/>
            <w:r w:rsidRPr="001E7C6B">
              <w:rPr>
                <w:rFonts w:ascii="Times New Roman" w:hAnsi="Times New Roman" w:cs="Times New Roman"/>
                <w:bCs/>
                <w:sz w:val="20"/>
                <w:szCs w:val="20"/>
              </w:rPr>
              <w:t xml:space="preserve"> stratégie CLLD.</w:t>
            </w:r>
          </w:p>
        </w:tc>
        <w:tc>
          <w:tcPr>
            <w:tcW w:w="833" w:type="pct"/>
            <w:shd w:val="clear" w:color="auto" w:fill="auto"/>
            <w:vAlign w:val="center"/>
          </w:tcPr>
          <w:p w14:paraId="48E2519C" w14:textId="77777777" w:rsidR="00231F10" w:rsidRPr="001E7C6B" w:rsidRDefault="00231F10" w:rsidP="001E7C6B">
            <w:pPr>
              <w:spacing w:after="0" w:line="240" w:lineRule="auto"/>
              <w:jc w:val="center"/>
              <w:rPr>
                <w:rFonts w:ascii="Times New Roman" w:hAnsi="Times New Roman" w:cs="Times New Roman"/>
                <w:sz w:val="20"/>
                <w:szCs w:val="20"/>
              </w:rPr>
            </w:pPr>
            <w:r w:rsidRPr="001E7C6B">
              <w:rPr>
                <w:rFonts w:ascii="Times New Roman" w:hAnsi="Times New Roman" w:cs="Times New Roman"/>
                <w:sz w:val="20"/>
                <w:szCs w:val="20"/>
              </w:rPr>
              <w:lastRenderedPageBreak/>
              <w:t>a) 15</w:t>
            </w:r>
          </w:p>
          <w:p w14:paraId="2D61BC0B" w14:textId="77777777" w:rsidR="00231F10" w:rsidRPr="001E7C6B" w:rsidRDefault="00231F10" w:rsidP="001E7C6B">
            <w:pPr>
              <w:spacing w:after="0" w:line="240" w:lineRule="auto"/>
              <w:jc w:val="center"/>
              <w:rPr>
                <w:rFonts w:ascii="Times New Roman" w:hAnsi="Times New Roman" w:cs="Times New Roman"/>
                <w:sz w:val="20"/>
                <w:szCs w:val="20"/>
              </w:rPr>
            </w:pPr>
            <w:r w:rsidRPr="001E7C6B">
              <w:rPr>
                <w:rFonts w:ascii="Times New Roman" w:hAnsi="Times New Roman" w:cs="Times New Roman"/>
                <w:sz w:val="20"/>
                <w:szCs w:val="20"/>
              </w:rPr>
              <w:t>b) 0</w:t>
            </w:r>
          </w:p>
          <w:p w14:paraId="1977BAD4" w14:textId="15D09551" w:rsidR="00231F10" w:rsidRPr="001E7C6B" w:rsidRDefault="00231F10" w:rsidP="001E7C6B">
            <w:pPr>
              <w:spacing w:after="0" w:line="240" w:lineRule="auto"/>
              <w:jc w:val="center"/>
              <w:rPr>
                <w:rFonts w:ascii="Times New Roman" w:hAnsi="Times New Roman" w:cs="Times New Roman"/>
                <w:bCs/>
                <w:sz w:val="20"/>
                <w:szCs w:val="20"/>
              </w:rPr>
            </w:pPr>
            <w:r w:rsidRPr="001E7C6B">
              <w:rPr>
                <w:rFonts w:ascii="Times New Roman" w:hAnsi="Times New Roman" w:cs="Times New Roman"/>
                <w:sz w:val="20"/>
                <w:szCs w:val="20"/>
              </w:rPr>
              <w:lastRenderedPageBreak/>
              <w:t xml:space="preserve"> </w:t>
            </w:r>
            <w:r w:rsidR="00D3217E" w:rsidRPr="001E7C6B">
              <w:rPr>
                <w:rFonts w:ascii="Times New Roman" w:hAnsi="Times New Roman" w:cs="Times New Roman"/>
                <w:b/>
                <w:sz w:val="20"/>
                <w:szCs w:val="20"/>
              </w:rPr>
              <w:t xml:space="preserve"> Maximálny počet bodov je</w:t>
            </w:r>
            <w:r w:rsidR="006E2AEC">
              <w:rPr>
                <w:rFonts w:ascii="Times New Roman" w:hAnsi="Times New Roman" w:cs="Times New Roman"/>
                <w:b/>
                <w:sz w:val="20"/>
                <w:szCs w:val="20"/>
              </w:rPr>
              <w:t xml:space="preserve"> 15.</w:t>
            </w:r>
          </w:p>
        </w:tc>
      </w:tr>
      <w:tr w:rsidR="00231F10" w:rsidRPr="000C2A7A" w14:paraId="44C95EB9" w14:textId="77777777" w:rsidTr="00B03A6E">
        <w:trPr>
          <w:trHeight w:val="284"/>
        </w:trPr>
        <w:tc>
          <w:tcPr>
            <w:tcW w:w="300" w:type="pct"/>
            <w:tcBorders>
              <w:bottom w:val="single" w:sz="4" w:space="0" w:color="auto"/>
            </w:tcBorders>
            <w:shd w:val="clear" w:color="auto" w:fill="auto"/>
            <w:vAlign w:val="center"/>
          </w:tcPr>
          <w:p w14:paraId="409AB0B8" w14:textId="77777777" w:rsidR="00231F10" w:rsidRPr="001E7C6B" w:rsidRDefault="00231F10" w:rsidP="001E7C6B">
            <w:pPr>
              <w:spacing w:after="0" w:line="240" w:lineRule="auto"/>
              <w:jc w:val="center"/>
              <w:rPr>
                <w:rFonts w:ascii="Times New Roman" w:hAnsi="Times New Roman" w:cs="Times New Roman"/>
                <w:sz w:val="20"/>
                <w:szCs w:val="20"/>
              </w:rPr>
            </w:pPr>
            <w:r w:rsidRPr="001E7C6B">
              <w:rPr>
                <w:rFonts w:ascii="Times New Roman" w:hAnsi="Times New Roman" w:cs="Times New Roman"/>
                <w:sz w:val="20"/>
                <w:szCs w:val="20"/>
              </w:rPr>
              <w:lastRenderedPageBreak/>
              <w:t>5.</w:t>
            </w:r>
          </w:p>
        </w:tc>
        <w:tc>
          <w:tcPr>
            <w:tcW w:w="3867" w:type="pct"/>
            <w:tcBorders>
              <w:bottom w:val="single" w:sz="4" w:space="0" w:color="auto"/>
            </w:tcBorders>
            <w:shd w:val="clear" w:color="auto" w:fill="auto"/>
          </w:tcPr>
          <w:p w14:paraId="097A48C1" w14:textId="77777777" w:rsidR="00231F10" w:rsidRPr="001E7C6B" w:rsidRDefault="00231F10" w:rsidP="001E7C6B">
            <w:pPr>
              <w:spacing w:after="0" w:line="240" w:lineRule="auto"/>
              <w:rPr>
                <w:rFonts w:ascii="Times New Roman" w:hAnsi="Times New Roman" w:cs="Times New Roman"/>
                <w:b/>
                <w:sz w:val="20"/>
                <w:szCs w:val="20"/>
              </w:rPr>
            </w:pPr>
            <w:r w:rsidRPr="001E7C6B">
              <w:rPr>
                <w:rFonts w:ascii="Times New Roman" w:hAnsi="Times New Roman" w:cs="Times New Roman"/>
                <w:b/>
                <w:sz w:val="20"/>
                <w:szCs w:val="20"/>
              </w:rPr>
              <w:t>Počet pracovných miest</w:t>
            </w:r>
          </w:p>
          <w:p w14:paraId="3345D9A6" w14:textId="77777777" w:rsidR="00231F10" w:rsidRPr="001E7C6B" w:rsidRDefault="00231F10" w:rsidP="001E7C6B">
            <w:pPr>
              <w:spacing w:after="0" w:line="240" w:lineRule="auto"/>
              <w:jc w:val="both"/>
              <w:rPr>
                <w:rFonts w:ascii="Times New Roman" w:hAnsi="Times New Roman" w:cs="Times New Roman"/>
                <w:sz w:val="20"/>
                <w:szCs w:val="20"/>
              </w:rPr>
            </w:pPr>
            <w:r w:rsidRPr="001E7C6B">
              <w:rPr>
                <w:rFonts w:ascii="Times New Roman" w:hAnsi="Times New Roman" w:cs="Times New Roman"/>
                <w:sz w:val="20"/>
                <w:szCs w:val="20"/>
              </w:rPr>
              <w:t>Realizáciou projektu sa žiadateľ zaviaže zvýšiť počet pracovných miest  a to najneskôr do 6 mesiacov od doby realizácie investície o:</w:t>
            </w:r>
          </w:p>
          <w:p w14:paraId="19BB7E5D" w14:textId="77777777" w:rsidR="00231F10" w:rsidRPr="001E7C6B" w:rsidRDefault="00231F10" w:rsidP="001E7C6B">
            <w:pPr>
              <w:pStyle w:val="Odsekzoznamu"/>
              <w:numPr>
                <w:ilvl w:val="0"/>
                <w:numId w:val="106"/>
              </w:numPr>
              <w:spacing w:after="0" w:line="240" w:lineRule="auto"/>
              <w:jc w:val="both"/>
              <w:rPr>
                <w:rFonts w:ascii="Times New Roman" w:hAnsi="Times New Roman" w:cs="Times New Roman"/>
                <w:sz w:val="20"/>
                <w:szCs w:val="20"/>
              </w:rPr>
            </w:pPr>
            <w:r w:rsidRPr="001E7C6B">
              <w:rPr>
                <w:rFonts w:ascii="Times New Roman" w:hAnsi="Times New Roman" w:cs="Times New Roman"/>
                <w:sz w:val="20"/>
                <w:szCs w:val="20"/>
              </w:rPr>
              <w:t xml:space="preserve">2 a viac pracovných úväzkov minimálne na 1 rok,  </w:t>
            </w:r>
          </w:p>
          <w:p w14:paraId="48EB6D15" w14:textId="77777777" w:rsidR="00231F10" w:rsidRPr="001E7C6B" w:rsidRDefault="00231F10" w:rsidP="001E7C6B">
            <w:pPr>
              <w:pStyle w:val="Odsekzoznamu"/>
              <w:numPr>
                <w:ilvl w:val="0"/>
                <w:numId w:val="106"/>
              </w:numPr>
              <w:spacing w:after="0" w:line="240" w:lineRule="auto"/>
              <w:jc w:val="both"/>
              <w:rPr>
                <w:rFonts w:ascii="Times New Roman" w:hAnsi="Times New Roman" w:cs="Times New Roman"/>
                <w:sz w:val="20"/>
                <w:szCs w:val="20"/>
              </w:rPr>
            </w:pPr>
            <w:r w:rsidRPr="001E7C6B">
              <w:rPr>
                <w:rFonts w:ascii="Times New Roman" w:hAnsi="Times New Roman" w:cs="Times New Roman"/>
                <w:sz w:val="20"/>
                <w:szCs w:val="20"/>
              </w:rPr>
              <w:t xml:space="preserve">1 a ½ pracovného úväzku  minimálne na 1 rok,  </w:t>
            </w:r>
          </w:p>
          <w:p w14:paraId="0AC49A6B" w14:textId="77777777" w:rsidR="00231F10" w:rsidRPr="001E7C6B" w:rsidRDefault="00231F10" w:rsidP="001E7C6B">
            <w:pPr>
              <w:pStyle w:val="Odsekzoznamu"/>
              <w:numPr>
                <w:ilvl w:val="0"/>
                <w:numId w:val="106"/>
              </w:numPr>
              <w:spacing w:after="0" w:line="240" w:lineRule="auto"/>
              <w:jc w:val="both"/>
              <w:rPr>
                <w:rFonts w:ascii="Times New Roman" w:hAnsi="Times New Roman" w:cs="Times New Roman"/>
                <w:sz w:val="20"/>
                <w:szCs w:val="20"/>
              </w:rPr>
            </w:pPr>
            <w:r w:rsidRPr="001E7C6B">
              <w:rPr>
                <w:rFonts w:ascii="Times New Roman" w:hAnsi="Times New Roman" w:cs="Times New Roman"/>
                <w:sz w:val="20"/>
                <w:szCs w:val="20"/>
              </w:rPr>
              <w:t xml:space="preserve">1 pracovný úväzok minimálne na 1 rok,  </w:t>
            </w:r>
          </w:p>
          <w:p w14:paraId="3364C1E7" w14:textId="77777777" w:rsidR="00231F10" w:rsidRPr="001E7C6B" w:rsidRDefault="00231F10" w:rsidP="001E7C6B">
            <w:pPr>
              <w:pStyle w:val="Odsekzoznamu"/>
              <w:numPr>
                <w:ilvl w:val="0"/>
                <w:numId w:val="106"/>
              </w:numPr>
              <w:spacing w:after="0" w:line="240" w:lineRule="auto"/>
              <w:jc w:val="both"/>
              <w:rPr>
                <w:rFonts w:ascii="Times New Roman" w:hAnsi="Times New Roman" w:cs="Times New Roman"/>
                <w:sz w:val="20"/>
                <w:szCs w:val="20"/>
              </w:rPr>
            </w:pPr>
            <w:r w:rsidRPr="001E7C6B">
              <w:rPr>
                <w:rFonts w:ascii="Times New Roman" w:hAnsi="Times New Roman" w:cs="Times New Roman"/>
                <w:sz w:val="20"/>
                <w:szCs w:val="20"/>
              </w:rPr>
              <w:t xml:space="preserve">½ pracovného úväzku minimálne na 1 rok,  </w:t>
            </w:r>
          </w:p>
          <w:p w14:paraId="3B6F9C40" w14:textId="77777777" w:rsidR="00231F10" w:rsidRPr="001E7C6B" w:rsidRDefault="00231F10" w:rsidP="001E7C6B">
            <w:pPr>
              <w:pStyle w:val="Odsekzoznamu"/>
              <w:numPr>
                <w:ilvl w:val="0"/>
                <w:numId w:val="106"/>
              </w:numPr>
              <w:spacing w:after="0" w:line="240" w:lineRule="auto"/>
              <w:jc w:val="both"/>
              <w:rPr>
                <w:rFonts w:ascii="Times New Roman" w:hAnsi="Times New Roman" w:cs="Times New Roman"/>
                <w:sz w:val="20"/>
                <w:szCs w:val="20"/>
              </w:rPr>
            </w:pPr>
            <w:r w:rsidRPr="001E7C6B">
              <w:rPr>
                <w:rFonts w:ascii="Times New Roman" w:hAnsi="Times New Roman" w:cs="Times New Roman"/>
                <w:sz w:val="20"/>
                <w:szCs w:val="20"/>
              </w:rPr>
              <w:t>žiadateľ nevytvorí žiadny pracovný úväzok.</w:t>
            </w:r>
          </w:p>
          <w:p w14:paraId="43CA1B37" w14:textId="77777777" w:rsidR="00231F10" w:rsidRPr="001E7C6B" w:rsidRDefault="00231F10" w:rsidP="001E7C6B">
            <w:pPr>
              <w:spacing w:after="0" w:line="240" w:lineRule="auto"/>
              <w:jc w:val="both"/>
              <w:rPr>
                <w:rFonts w:ascii="Times New Roman" w:hAnsi="Times New Roman" w:cs="Times New Roman"/>
                <w:sz w:val="20"/>
                <w:szCs w:val="20"/>
              </w:rPr>
            </w:pPr>
            <w:r w:rsidRPr="001E7C6B">
              <w:rPr>
                <w:rFonts w:ascii="Times New Roman" w:hAnsi="Times New Roman" w:cs="Times New Roman"/>
                <w:sz w:val="20"/>
                <w:szCs w:val="20"/>
              </w:rPr>
              <w:t xml:space="preserve">Realizáciou projektu sa žiadateľ zaviaže zvýšiť počet pracovných miest súvisiacich s projektom a to najneskôr do 6 mesiacov od doby realizácie investície. Za počiatočný stav sa berie stav pred investíciou. Pracovné miesto sa vytvára ako: </w:t>
            </w:r>
          </w:p>
          <w:p w14:paraId="3B82F043" w14:textId="77777777" w:rsidR="00231F10" w:rsidRPr="001E7C6B" w:rsidRDefault="00231F10" w:rsidP="001E7C6B">
            <w:pPr>
              <w:pStyle w:val="Default"/>
              <w:numPr>
                <w:ilvl w:val="0"/>
                <w:numId w:val="42"/>
              </w:numPr>
              <w:autoSpaceDE/>
              <w:autoSpaceDN/>
              <w:adjustRightInd/>
              <w:ind w:left="192" w:hanging="192"/>
              <w:jc w:val="both"/>
              <w:rPr>
                <w:rFonts w:ascii="Times New Roman" w:hAnsi="Times New Roman" w:cs="Times New Roman"/>
                <w:color w:val="auto"/>
                <w:sz w:val="20"/>
                <w:szCs w:val="20"/>
              </w:rPr>
            </w:pPr>
            <w:r w:rsidRPr="001E7C6B">
              <w:rPr>
                <w:rFonts w:ascii="Times New Roman" w:hAnsi="Times New Roman" w:cs="Times New Roman"/>
                <w:color w:val="auto"/>
                <w:sz w:val="20"/>
                <w:szCs w:val="20"/>
              </w:rPr>
              <w:t xml:space="preserve">pracovné miesto na celý úväzok </w:t>
            </w:r>
            <w:proofErr w:type="spellStart"/>
            <w:r w:rsidRPr="001E7C6B">
              <w:rPr>
                <w:rFonts w:ascii="Times New Roman" w:hAnsi="Times New Roman" w:cs="Times New Roman"/>
                <w:color w:val="auto"/>
                <w:sz w:val="20"/>
                <w:szCs w:val="20"/>
              </w:rPr>
              <w:t>t.j</w:t>
            </w:r>
            <w:proofErr w:type="spellEnd"/>
            <w:r w:rsidRPr="001E7C6B">
              <w:rPr>
                <w:rFonts w:ascii="Times New Roman" w:hAnsi="Times New Roman" w:cs="Times New Roman"/>
                <w:color w:val="auto"/>
                <w:sz w:val="20"/>
                <w:szCs w:val="20"/>
              </w:rPr>
              <w:t>. minimálny hodinový pracovný týždeň v zmysle Zákonníka práce v platnom znení. Miesto sa musí vytvoriť najneskôr do 6 mesiacov od predloženia záverečnej žiadosti o platbu alebo,</w:t>
            </w:r>
          </w:p>
          <w:p w14:paraId="294807AB" w14:textId="77777777" w:rsidR="00231F10" w:rsidRPr="001E7C6B" w:rsidRDefault="00231F10" w:rsidP="001E7C6B">
            <w:pPr>
              <w:pStyle w:val="Default"/>
              <w:numPr>
                <w:ilvl w:val="0"/>
                <w:numId w:val="42"/>
              </w:numPr>
              <w:autoSpaceDE/>
              <w:autoSpaceDN/>
              <w:adjustRightInd/>
              <w:ind w:left="192" w:hanging="192"/>
              <w:jc w:val="both"/>
              <w:rPr>
                <w:rFonts w:ascii="Times New Roman" w:hAnsi="Times New Roman" w:cs="Times New Roman"/>
                <w:color w:val="auto"/>
                <w:sz w:val="20"/>
                <w:szCs w:val="20"/>
              </w:rPr>
            </w:pPr>
            <w:r w:rsidRPr="001E7C6B">
              <w:rPr>
                <w:rFonts w:ascii="Times New Roman" w:hAnsi="Times New Roman" w:cs="Times New Roman"/>
                <w:color w:val="auto"/>
                <w:sz w:val="20"/>
                <w:szCs w:val="20"/>
              </w:rPr>
              <w:t>v prípade čiastočných úväzkov resp. sezónnych zamestnancov sa za čiastočný úväzok berie ½ týždenného pracovného času v zmysle Zákonníka práce v platnom znení. U sezónnych zamestnancov sa  za minimálny úväzok berie úväzok na jeden kalendárny mesiac. Uvedené sa môže vzájomne kombinovať. Počet odpracovaných hodín kumulatívne za čiastočné úväzky musí dosiahnuť počet hodín týždenného pracovného času zamestnanca v zmysle Zákonníka práce v platnom znení .</w:t>
            </w:r>
          </w:p>
          <w:p w14:paraId="4B5AEFFB" w14:textId="77777777" w:rsidR="00231F10" w:rsidRPr="001E7C6B" w:rsidRDefault="00231F10" w:rsidP="001E7C6B">
            <w:pPr>
              <w:pStyle w:val="Default"/>
              <w:jc w:val="both"/>
              <w:rPr>
                <w:rFonts w:ascii="Times New Roman" w:hAnsi="Times New Roman" w:cs="Times New Roman"/>
                <w:color w:val="auto"/>
                <w:sz w:val="20"/>
                <w:szCs w:val="20"/>
              </w:rPr>
            </w:pPr>
            <w:r w:rsidRPr="001E7C6B">
              <w:rPr>
                <w:rFonts w:ascii="Times New Roman" w:hAnsi="Times New Roman" w:cs="Times New Roman"/>
                <w:color w:val="auto"/>
                <w:sz w:val="20"/>
                <w:szCs w:val="20"/>
              </w:rPr>
              <w:t xml:space="preserve">Pracovné miesto musí byť s udržateľnosťou minimálne 1 rok. </w:t>
            </w:r>
          </w:p>
        </w:tc>
        <w:tc>
          <w:tcPr>
            <w:tcW w:w="833" w:type="pct"/>
            <w:tcBorders>
              <w:bottom w:val="single" w:sz="4" w:space="0" w:color="auto"/>
            </w:tcBorders>
            <w:shd w:val="clear" w:color="auto" w:fill="auto"/>
          </w:tcPr>
          <w:p w14:paraId="7AB5473F" w14:textId="77777777" w:rsidR="00231F10" w:rsidRPr="001E7C6B" w:rsidRDefault="00231F10" w:rsidP="001E7C6B">
            <w:pPr>
              <w:spacing w:after="0" w:line="240" w:lineRule="auto"/>
              <w:rPr>
                <w:rFonts w:ascii="Times New Roman" w:hAnsi="Times New Roman" w:cs="Times New Roman"/>
                <w:sz w:val="20"/>
                <w:szCs w:val="20"/>
              </w:rPr>
            </w:pPr>
          </w:p>
          <w:p w14:paraId="177B3EA4" w14:textId="7DFCFAD2" w:rsidR="00231F10" w:rsidRPr="001E7C6B" w:rsidRDefault="00231F10" w:rsidP="001E7C6B">
            <w:pPr>
              <w:spacing w:after="0" w:line="240" w:lineRule="auto"/>
              <w:jc w:val="center"/>
              <w:rPr>
                <w:rFonts w:ascii="Times New Roman" w:hAnsi="Times New Roman" w:cs="Times New Roman"/>
                <w:sz w:val="20"/>
                <w:szCs w:val="20"/>
              </w:rPr>
            </w:pPr>
            <w:r w:rsidRPr="001E7C6B">
              <w:rPr>
                <w:rFonts w:ascii="Times New Roman" w:hAnsi="Times New Roman" w:cs="Times New Roman"/>
                <w:sz w:val="20"/>
                <w:szCs w:val="20"/>
              </w:rPr>
              <w:t>a) 1</w:t>
            </w:r>
            <w:r w:rsidR="006E2AEC">
              <w:rPr>
                <w:rFonts w:ascii="Times New Roman" w:hAnsi="Times New Roman" w:cs="Times New Roman"/>
                <w:sz w:val="20"/>
                <w:szCs w:val="20"/>
              </w:rPr>
              <w:t>2</w:t>
            </w:r>
          </w:p>
          <w:p w14:paraId="6E1ECBB4" w14:textId="6D2F458B" w:rsidR="00231F10" w:rsidRPr="001E7C6B" w:rsidRDefault="00231F10" w:rsidP="001E7C6B">
            <w:pPr>
              <w:spacing w:after="0" w:line="240" w:lineRule="auto"/>
              <w:jc w:val="center"/>
              <w:rPr>
                <w:rFonts w:ascii="Times New Roman" w:hAnsi="Times New Roman" w:cs="Times New Roman"/>
                <w:sz w:val="20"/>
                <w:szCs w:val="20"/>
              </w:rPr>
            </w:pPr>
            <w:r w:rsidRPr="001E7C6B">
              <w:rPr>
                <w:rFonts w:ascii="Times New Roman" w:hAnsi="Times New Roman" w:cs="Times New Roman"/>
                <w:sz w:val="20"/>
                <w:szCs w:val="20"/>
              </w:rPr>
              <w:t xml:space="preserve">b) </w:t>
            </w:r>
            <w:r w:rsidR="006E2AEC">
              <w:rPr>
                <w:rFonts w:ascii="Times New Roman" w:hAnsi="Times New Roman" w:cs="Times New Roman"/>
                <w:sz w:val="20"/>
                <w:szCs w:val="20"/>
              </w:rPr>
              <w:t>10</w:t>
            </w:r>
          </w:p>
          <w:p w14:paraId="2E79A616" w14:textId="498BDE0E" w:rsidR="00231F10" w:rsidRPr="001E7C6B" w:rsidRDefault="00231F10" w:rsidP="001E7C6B">
            <w:pPr>
              <w:spacing w:after="0" w:line="240" w:lineRule="auto"/>
              <w:jc w:val="center"/>
              <w:rPr>
                <w:rFonts w:ascii="Times New Roman" w:hAnsi="Times New Roman" w:cs="Times New Roman"/>
                <w:sz w:val="20"/>
                <w:szCs w:val="20"/>
              </w:rPr>
            </w:pPr>
            <w:r w:rsidRPr="001E7C6B">
              <w:rPr>
                <w:rFonts w:ascii="Times New Roman" w:hAnsi="Times New Roman" w:cs="Times New Roman"/>
                <w:sz w:val="20"/>
                <w:szCs w:val="20"/>
              </w:rPr>
              <w:t xml:space="preserve">c) </w:t>
            </w:r>
            <w:r w:rsidR="006E2AEC">
              <w:rPr>
                <w:rFonts w:ascii="Times New Roman" w:hAnsi="Times New Roman" w:cs="Times New Roman"/>
                <w:sz w:val="20"/>
                <w:szCs w:val="20"/>
              </w:rPr>
              <w:t>8</w:t>
            </w:r>
          </w:p>
          <w:p w14:paraId="0BE570D6" w14:textId="15D2A2F8" w:rsidR="00231F10" w:rsidRPr="001E7C6B" w:rsidRDefault="00231F10" w:rsidP="001E7C6B">
            <w:pPr>
              <w:spacing w:after="0" w:line="240" w:lineRule="auto"/>
              <w:jc w:val="center"/>
              <w:rPr>
                <w:rFonts w:ascii="Times New Roman" w:hAnsi="Times New Roman" w:cs="Times New Roman"/>
                <w:sz w:val="20"/>
                <w:szCs w:val="20"/>
              </w:rPr>
            </w:pPr>
            <w:r w:rsidRPr="001E7C6B">
              <w:rPr>
                <w:rFonts w:ascii="Times New Roman" w:hAnsi="Times New Roman" w:cs="Times New Roman"/>
                <w:sz w:val="20"/>
                <w:szCs w:val="20"/>
              </w:rPr>
              <w:t xml:space="preserve">d) </w:t>
            </w:r>
            <w:r w:rsidR="006E2AEC">
              <w:rPr>
                <w:rFonts w:ascii="Times New Roman" w:hAnsi="Times New Roman" w:cs="Times New Roman"/>
                <w:sz w:val="20"/>
                <w:szCs w:val="20"/>
              </w:rPr>
              <w:t>6</w:t>
            </w:r>
          </w:p>
          <w:p w14:paraId="7C268938" w14:textId="77777777" w:rsidR="00231F10" w:rsidRPr="001E7C6B" w:rsidRDefault="00231F10" w:rsidP="001E7C6B">
            <w:pPr>
              <w:spacing w:after="0" w:line="240" w:lineRule="auto"/>
              <w:jc w:val="center"/>
              <w:rPr>
                <w:rFonts w:ascii="Times New Roman" w:hAnsi="Times New Roman" w:cs="Times New Roman"/>
                <w:sz w:val="20"/>
                <w:szCs w:val="20"/>
              </w:rPr>
            </w:pPr>
            <w:r w:rsidRPr="001E7C6B">
              <w:rPr>
                <w:rFonts w:ascii="Times New Roman" w:hAnsi="Times New Roman" w:cs="Times New Roman"/>
                <w:sz w:val="20"/>
                <w:szCs w:val="20"/>
              </w:rPr>
              <w:t>e) 0</w:t>
            </w:r>
          </w:p>
          <w:p w14:paraId="6D6B347C" w14:textId="4CC2BC70" w:rsidR="00231F10" w:rsidRPr="001E7C6B" w:rsidRDefault="00D3217E" w:rsidP="001E7C6B">
            <w:pPr>
              <w:pStyle w:val="Default"/>
              <w:jc w:val="both"/>
              <w:rPr>
                <w:rFonts w:ascii="Times New Roman" w:hAnsi="Times New Roman" w:cs="Times New Roman"/>
                <w:color w:val="auto"/>
                <w:sz w:val="20"/>
                <w:szCs w:val="20"/>
              </w:rPr>
            </w:pPr>
            <w:r w:rsidRPr="001E7C6B">
              <w:rPr>
                <w:rFonts w:ascii="Times New Roman" w:hAnsi="Times New Roman" w:cs="Times New Roman"/>
                <w:b/>
                <w:sz w:val="20"/>
                <w:szCs w:val="20"/>
              </w:rPr>
              <w:t>Maximálny počet bodov je</w:t>
            </w:r>
            <w:r w:rsidR="006E2AEC">
              <w:rPr>
                <w:rFonts w:ascii="Times New Roman" w:hAnsi="Times New Roman" w:cs="Times New Roman"/>
                <w:b/>
                <w:sz w:val="20"/>
                <w:szCs w:val="20"/>
              </w:rPr>
              <w:t xml:space="preserve"> 12.</w:t>
            </w:r>
          </w:p>
        </w:tc>
      </w:tr>
      <w:tr w:rsidR="00231F10" w:rsidRPr="000C2A7A" w14:paraId="441F904E" w14:textId="77777777" w:rsidTr="00B03A6E">
        <w:trPr>
          <w:trHeight w:val="284"/>
        </w:trPr>
        <w:tc>
          <w:tcPr>
            <w:tcW w:w="300" w:type="pct"/>
            <w:tcBorders>
              <w:bottom w:val="single" w:sz="4" w:space="0" w:color="auto"/>
            </w:tcBorders>
            <w:shd w:val="clear" w:color="auto" w:fill="auto"/>
            <w:vAlign w:val="center"/>
          </w:tcPr>
          <w:p w14:paraId="7C43CBC6" w14:textId="77777777" w:rsidR="00231F10" w:rsidRPr="001E7C6B" w:rsidRDefault="00231F10" w:rsidP="001E7C6B">
            <w:pPr>
              <w:spacing w:after="0" w:line="240" w:lineRule="auto"/>
              <w:jc w:val="center"/>
              <w:rPr>
                <w:rFonts w:ascii="Times New Roman" w:hAnsi="Times New Roman" w:cs="Times New Roman"/>
                <w:sz w:val="20"/>
                <w:szCs w:val="20"/>
              </w:rPr>
            </w:pPr>
            <w:r w:rsidRPr="001E7C6B">
              <w:rPr>
                <w:rFonts w:ascii="Times New Roman" w:hAnsi="Times New Roman" w:cs="Times New Roman"/>
                <w:sz w:val="20"/>
                <w:szCs w:val="20"/>
              </w:rPr>
              <w:t xml:space="preserve">6. </w:t>
            </w:r>
          </w:p>
        </w:tc>
        <w:tc>
          <w:tcPr>
            <w:tcW w:w="3867" w:type="pct"/>
            <w:tcBorders>
              <w:bottom w:val="single" w:sz="4" w:space="0" w:color="auto"/>
            </w:tcBorders>
            <w:shd w:val="clear" w:color="auto" w:fill="auto"/>
          </w:tcPr>
          <w:p w14:paraId="4FED72B3" w14:textId="77777777" w:rsidR="00231F10" w:rsidRPr="001E7C6B" w:rsidRDefault="00231F10" w:rsidP="001E7C6B">
            <w:pPr>
              <w:spacing w:after="0" w:line="240" w:lineRule="auto"/>
              <w:rPr>
                <w:rFonts w:ascii="Times New Roman" w:hAnsi="Times New Roman" w:cs="Times New Roman"/>
                <w:b/>
                <w:color w:val="000000" w:themeColor="text1"/>
                <w:sz w:val="20"/>
                <w:szCs w:val="20"/>
              </w:rPr>
            </w:pPr>
            <w:r w:rsidRPr="001E7C6B">
              <w:rPr>
                <w:rFonts w:ascii="Times New Roman" w:hAnsi="Times New Roman" w:cs="Times New Roman"/>
                <w:b/>
                <w:color w:val="000000" w:themeColor="text1"/>
                <w:sz w:val="20"/>
                <w:szCs w:val="20"/>
              </w:rPr>
              <w:t>Príspevok k hlavným cieľom PRV SR, opatrenie 4.1</w:t>
            </w:r>
          </w:p>
          <w:p w14:paraId="63561BF6" w14:textId="77777777" w:rsidR="00231F10" w:rsidRPr="001E7C6B" w:rsidRDefault="00231F10" w:rsidP="001E7C6B">
            <w:pPr>
              <w:spacing w:after="0" w:line="240" w:lineRule="auto"/>
              <w:jc w:val="both"/>
              <w:rPr>
                <w:rFonts w:ascii="Times New Roman" w:hAnsi="Times New Roman" w:cs="Times New Roman"/>
                <w:color w:val="000000" w:themeColor="text1"/>
                <w:sz w:val="20"/>
                <w:szCs w:val="20"/>
              </w:rPr>
            </w:pPr>
            <w:r w:rsidRPr="001E7C6B">
              <w:rPr>
                <w:rFonts w:ascii="Times New Roman" w:hAnsi="Times New Roman" w:cs="Times New Roman"/>
                <w:color w:val="000000" w:themeColor="text1"/>
                <w:sz w:val="20"/>
                <w:szCs w:val="20"/>
              </w:rPr>
              <w:t xml:space="preserve">Projekt prispieva k hlavným cieľom PRV v rámci opatrenia 4.1 na základe analýzy potrieb -  zvýšeniu efektívnosti výroby, k zvýšeniu produkcie alebo k zvýšeniu kvality výrobkov resp. súvisí s pestovaním resp. výrobou  nových produktov. </w:t>
            </w:r>
          </w:p>
          <w:p w14:paraId="797B8B86" w14:textId="77777777" w:rsidR="00231F10" w:rsidRPr="001E7C6B" w:rsidRDefault="00231F10" w:rsidP="001E7C6B">
            <w:pPr>
              <w:pStyle w:val="Odsekzoznamu"/>
              <w:spacing w:after="0" w:line="240" w:lineRule="auto"/>
              <w:ind w:left="0"/>
              <w:rPr>
                <w:rFonts w:ascii="Times New Roman" w:hAnsi="Times New Roman" w:cs="Times New Roman"/>
                <w:color w:val="000000" w:themeColor="text1"/>
                <w:sz w:val="20"/>
                <w:szCs w:val="20"/>
              </w:rPr>
            </w:pPr>
            <w:r w:rsidRPr="001E7C6B">
              <w:rPr>
                <w:rFonts w:ascii="Times New Roman" w:hAnsi="Times New Roman" w:cs="Times New Roman"/>
                <w:color w:val="000000" w:themeColor="text1"/>
                <w:sz w:val="20"/>
                <w:szCs w:val="20"/>
              </w:rPr>
              <w:t>a) áno</w:t>
            </w:r>
          </w:p>
          <w:p w14:paraId="13A487BF" w14:textId="77777777" w:rsidR="00231F10" w:rsidRPr="001E7C6B" w:rsidRDefault="00231F10" w:rsidP="001E7C6B">
            <w:pPr>
              <w:pStyle w:val="Odsekzoznamu"/>
              <w:spacing w:after="0" w:line="240" w:lineRule="auto"/>
              <w:ind w:left="0"/>
              <w:rPr>
                <w:rFonts w:ascii="Times New Roman" w:hAnsi="Times New Roman" w:cs="Times New Roman"/>
                <w:color w:val="000000" w:themeColor="text1"/>
                <w:sz w:val="20"/>
                <w:szCs w:val="20"/>
              </w:rPr>
            </w:pPr>
            <w:r w:rsidRPr="001E7C6B">
              <w:rPr>
                <w:rFonts w:ascii="Times New Roman" w:hAnsi="Times New Roman" w:cs="Times New Roman"/>
                <w:color w:val="000000" w:themeColor="text1"/>
                <w:sz w:val="20"/>
                <w:szCs w:val="20"/>
              </w:rPr>
              <w:t>b) nie</w:t>
            </w:r>
          </w:p>
          <w:p w14:paraId="29F86BCD" w14:textId="77777777" w:rsidR="00231F10" w:rsidRPr="001E7C6B" w:rsidRDefault="00231F10" w:rsidP="001E7C6B">
            <w:pPr>
              <w:spacing w:after="0" w:line="240" w:lineRule="auto"/>
              <w:jc w:val="both"/>
              <w:rPr>
                <w:rFonts w:ascii="Times New Roman" w:hAnsi="Times New Roman" w:cs="Times New Roman"/>
                <w:color w:val="000000" w:themeColor="text1"/>
                <w:sz w:val="20"/>
                <w:szCs w:val="20"/>
              </w:rPr>
            </w:pPr>
            <w:r w:rsidRPr="001E7C6B">
              <w:rPr>
                <w:rFonts w:ascii="Times New Roman" w:hAnsi="Times New Roman" w:cs="Times New Roman"/>
                <w:bCs/>
                <w:color w:val="000000" w:themeColor="text1"/>
                <w:sz w:val="20"/>
                <w:szCs w:val="20"/>
              </w:rPr>
              <w:t>Žiadateľ kritérium spĺňa (odpoveď áno),</w:t>
            </w:r>
            <w:r w:rsidRPr="001E7C6B">
              <w:rPr>
                <w:rFonts w:ascii="Times New Roman" w:hAnsi="Times New Roman" w:cs="Times New Roman"/>
                <w:color w:val="000000" w:themeColor="text1"/>
                <w:sz w:val="20"/>
                <w:szCs w:val="20"/>
              </w:rPr>
              <w:t xml:space="preserve"> ak v Projekte realizácie uvedie jednoznačný merateľný údaj, ktorým sa preukáže ako projekt prispieva k:</w:t>
            </w:r>
          </w:p>
          <w:p w14:paraId="3A4C60E7" w14:textId="77777777" w:rsidR="00231F10" w:rsidRPr="001E7C6B" w:rsidRDefault="00231F10" w:rsidP="001E7C6B">
            <w:pPr>
              <w:pStyle w:val="Odsekzoznamu"/>
              <w:numPr>
                <w:ilvl w:val="0"/>
                <w:numId w:val="40"/>
              </w:numPr>
              <w:spacing w:after="0" w:line="240" w:lineRule="auto"/>
              <w:ind w:left="176" w:hanging="176"/>
              <w:jc w:val="both"/>
              <w:rPr>
                <w:rFonts w:ascii="Times New Roman" w:hAnsi="Times New Roman" w:cs="Times New Roman"/>
                <w:bCs/>
                <w:color w:val="000000" w:themeColor="text1"/>
                <w:sz w:val="20"/>
                <w:szCs w:val="20"/>
              </w:rPr>
            </w:pPr>
            <w:r w:rsidRPr="001E7C6B">
              <w:rPr>
                <w:rFonts w:ascii="Times New Roman" w:hAnsi="Times New Roman" w:cs="Times New Roman"/>
                <w:color w:val="000000" w:themeColor="text1"/>
                <w:sz w:val="20"/>
                <w:szCs w:val="20"/>
              </w:rPr>
              <w:t>zvýšeniu efektívnosti výroby, alebo</w:t>
            </w:r>
          </w:p>
          <w:p w14:paraId="1F2E580F" w14:textId="77777777" w:rsidR="00231F10" w:rsidRPr="001E7C6B" w:rsidRDefault="00231F10" w:rsidP="001E7C6B">
            <w:pPr>
              <w:pStyle w:val="Odsekzoznamu"/>
              <w:numPr>
                <w:ilvl w:val="0"/>
                <w:numId w:val="40"/>
              </w:numPr>
              <w:spacing w:after="0" w:line="240" w:lineRule="auto"/>
              <w:ind w:left="176" w:hanging="176"/>
              <w:jc w:val="both"/>
              <w:rPr>
                <w:rFonts w:ascii="Times New Roman" w:hAnsi="Times New Roman" w:cs="Times New Roman"/>
                <w:bCs/>
                <w:color w:val="000000" w:themeColor="text1"/>
                <w:sz w:val="20"/>
                <w:szCs w:val="20"/>
              </w:rPr>
            </w:pPr>
            <w:r w:rsidRPr="001E7C6B">
              <w:rPr>
                <w:rFonts w:ascii="Times New Roman" w:hAnsi="Times New Roman" w:cs="Times New Roman"/>
                <w:color w:val="000000" w:themeColor="text1"/>
                <w:sz w:val="20"/>
                <w:szCs w:val="20"/>
              </w:rPr>
              <w:t>zvýšeniu produkcie, alebo</w:t>
            </w:r>
          </w:p>
          <w:p w14:paraId="4FF4FEA1" w14:textId="77777777" w:rsidR="00231F10" w:rsidRPr="001E7C6B" w:rsidRDefault="00231F10" w:rsidP="001E7C6B">
            <w:pPr>
              <w:pStyle w:val="Odsekzoznamu"/>
              <w:numPr>
                <w:ilvl w:val="0"/>
                <w:numId w:val="40"/>
              </w:numPr>
              <w:spacing w:after="0" w:line="240" w:lineRule="auto"/>
              <w:ind w:left="176" w:hanging="176"/>
              <w:jc w:val="both"/>
              <w:rPr>
                <w:rFonts w:ascii="Times New Roman" w:hAnsi="Times New Roman" w:cs="Times New Roman"/>
                <w:color w:val="000000" w:themeColor="text1"/>
                <w:sz w:val="20"/>
                <w:szCs w:val="20"/>
              </w:rPr>
            </w:pPr>
            <w:r w:rsidRPr="001E7C6B">
              <w:rPr>
                <w:rFonts w:ascii="Times New Roman" w:hAnsi="Times New Roman" w:cs="Times New Roman"/>
                <w:color w:val="000000" w:themeColor="text1"/>
                <w:sz w:val="20"/>
                <w:szCs w:val="20"/>
              </w:rPr>
              <w:t xml:space="preserve">zvýšeniu kvality výrobkov resp. súvisí s pestovaním resp. výrobou  nových produktov. </w:t>
            </w:r>
          </w:p>
          <w:p w14:paraId="04D955C3" w14:textId="77777777" w:rsidR="00231F10" w:rsidRPr="001E7C6B" w:rsidRDefault="00231F10" w:rsidP="001E7C6B">
            <w:pPr>
              <w:spacing w:after="0" w:line="240" w:lineRule="auto"/>
              <w:jc w:val="both"/>
              <w:rPr>
                <w:rFonts w:ascii="Times New Roman" w:hAnsi="Times New Roman" w:cs="Times New Roman"/>
                <w:color w:val="000000" w:themeColor="text1"/>
                <w:sz w:val="20"/>
                <w:szCs w:val="20"/>
              </w:rPr>
            </w:pPr>
            <w:r w:rsidRPr="001E7C6B">
              <w:rPr>
                <w:rFonts w:ascii="Times New Roman" w:hAnsi="Times New Roman" w:cs="Times New Roman"/>
                <w:color w:val="000000" w:themeColor="text1"/>
                <w:sz w:val="20"/>
                <w:szCs w:val="20"/>
              </w:rPr>
              <w:t xml:space="preserve">Pre definovaný  merateľný údaj (ukazovateľ) stanoví porovnávaciu bázu, napr. skutočnosť za rok predchádzajúci podaniu </w:t>
            </w:r>
            <w:proofErr w:type="spellStart"/>
            <w:r w:rsidRPr="001E7C6B">
              <w:rPr>
                <w:rFonts w:ascii="Times New Roman" w:hAnsi="Times New Roman" w:cs="Times New Roman"/>
                <w:color w:val="000000" w:themeColor="text1"/>
                <w:sz w:val="20"/>
                <w:szCs w:val="20"/>
              </w:rPr>
              <w:t>ŽoNFP</w:t>
            </w:r>
            <w:proofErr w:type="spellEnd"/>
            <w:r w:rsidRPr="001E7C6B">
              <w:rPr>
                <w:rFonts w:ascii="Times New Roman" w:hAnsi="Times New Roman" w:cs="Times New Roman"/>
                <w:color w:val="000000" w:themeColor="text1"/>
                <w:sz w:val="20"/>
                <w:szCs w:val="20"/>
              </w:rPr>
              <w:t>.</w:t>
            </w:r>
          </w:p>
          <w:p w14:paraId="20BBC334" w14:textId="77777777" w:rsidR="00231F10" w:rsidRPr="001E7C6B" w:rsidRDefault="00231F10" w:rsidP="001E7C6B">
            <w:pPr>
              <w:pStyle w:val="Standard"/>
              <w:numPr>
                <w:ilvl w:val="0"/>
                <w:numId w:val="44"/>
              </w:numPr>
              <w:autoSpaceDE w:val="0"/>
              <w:ind w:left="355" w:hanging="283"/>
              <w:jc w:val="both"/>
              <w:rPr>
                <w:sz w:val="20"/>
                <w:szCs w:val="20"/>
              </w:rPr>
            </w:pPr>
          </w:p>
        </w:tc>
        <w:tc>
          <w:tcPr>
            <w:tcW w:w="833" w:type="pct"/>
            <w:tcBorders>
              <w:bottom w:val="single" w:sz="4" w:space="0" w:color="auto"/>
            </w:tcBorders>
            <w:shd w:val="clear" w:color="auto" w:fill="auto"/>
          </w:tcPr>
          <w:p w14:paraId="5E3C5F8E" w14:textId="77777777" w:rsidR="00231F10" w:rsidRPr="001E7C6B" w:rsidRDefault="00231F10" w:rsidP="001E7C6B">
            <w:pPr>
              <w:pStyle w:val="Default"/>
              <w:jc w:val="both"/>
              <w:rPr>
                <w:rFonts w:ascii="Times New Roman" w:hAnsi="Times New Roman" w:cs="Times New Roman"/>
                <w:b/>
                <w:color w:val="auto"/>
                <w:sz w:val="20"/>
                <w:szCs w:val="20"/>
              </w:rPr>
            </w:pPr>
          </w:p>
          <w:p w14:paraId="4D2AB73B" w14:textId="77777777" w:rsidR="00231F10" w:rsidRPr="001E7C6B" w:rsidRDefault="00231F10" w:rsidP="001E7C6B">
            <w:pPr>
              <w:spacing w:after="0" w:line="240" w:lineRule="auto"/>
              <w:jc w:val="center"/>
              <w:rPr>
                <w:rFonts w:ascii="Times New Roman" w:hAnsi="Times New Roman" w:cs="Times New Roman"/>
                <w:sz w:val="20"/>
                <w:szCs w:val="20"/>
              </w:rPr>
            </w:pPr>
          </w:p>
          <w:p w14:paraId="7AC43ACE" w14:textId="77777777" w:rsidR="00231F10" w:rsidRPr="001E7C6B" w:rsidRDefault="00231F10" w:rsidP="001E7C6B">
            <w:pPr>
              <w:spacing w:after="0" w:line="240" w:lineRule="auto"/>
              <w:jc w:val="center"/>
              <w:rPr>
                <w:rFonts w:ascii="Times New Roman" w:hAnsi="Times New Roman" w:cs="Times New Roman"/>
                <w:sz w:val="20"/>
                <w:szCs w:val="20"/>
              </w:rPr>
            </w:pPr>
            <w:r w:rsidRPr="001E7C6B">
              <w:rPr>
                <w:rFonts w:ascii="Times New Roman" w:hAnsi="Times New Roman" w:cs="Times New Roman"/>
                <w:sz w:val="20"/>
                <w:szCs w:val="20"/>
              </w:rPr>
              <w:t>a) 15</w:t>
            </w:r>
          </w:p>
          <w:p w14:paraId="5510F203" w14:textId="77777777" w:rsidR="00231F10" w:rsidRPr="001E7C6B" w:rsidRDefault="00231F10" w:rsidP="001E7C6B">
            <w:pPr>
              <w:pStyle w:val="Default"/>
              <w:jc w:val="center"/>
              <w:rPr>
                <w:rFonts w:ascii="Times New Roman" w:hAnsi="Times New Roman" w:cs="Times New Roman"/>
                <w:b/>
                <w:color w:val="auto"/>
                <w:sz w:val="20"/>
                <w:szCs w:val="20"/>
              </w:rPr>
            </w:pPr>
            <w:r w:rsidRPr="001E7C6B">
              <w:rPr>
                <w:rFonts w:ascii="Times New Roman" w:hAnsi="Times New Roman" w:cs="Times New Roman"/>
                <w:color w:val="auto"/>
                <w:sz w:val="20"/>
                <w:szCs w:val="20"/>
              </w:rPr>
              <w:t>b) 0</w:t>
            </w:r>
          </w:p>
          <w:p w14:paraId="06213CA1" w14:textId="65C4054E" w:rsidR="00231F10" w:rsidRPr="001E7C6B" w:rsidRDefault="00D3217E" w:rsidP="001E7C6B">
            <w:pPr>
              <w:spacing w:after="0" w:line="240" w:lineRule="auto"/>
              <w:jc w:val="both"/>
              <w:rPr>
                <w:rFonts w:ascii="Times New Roman" w:hAnsi="Times New Roman" w:cs="Times New Roman"/>
                <w:sz w:val="20"/>
                <w:szCs w:val="20"/>
              </w:rPr>
            </w:pPr>
            <w:r w:rsidRPr="001E7C6B">
              <w:rPr>
                <w:rFonts w:ascii="Times New Roman" w:hAnsi="Times New Roman" w:cs="Times New Roman"/>
                <w:b/>
                <w:sz w:val="20"/>
                <w:szCs w:val="20"/>
              </w:rPr>
              <w:t>Maximálny počet bodov je</w:t>
            </w:r>
            <w:r w:rsidR="006E2AEC">
              <w:rPr>
                <w:rFonts w:ascii="Times New Roman" w:hAnsi="Times New Roman" w:cs="Times New Roman"/>
                <w:b/>
                <w:sz w:val="20"/>
                <w:szCs w:val="20"/>
              </w:rPr>
              <w:t xml:space="preserve"> 15.</w:t>
            </w:r>
          </w:p>
        </w:tc>
      </w:tr>
      <w:tr w:rsidR="00231F10" w:rsidRPr="000C2A7A" w14:paraId="7B59EDD5" w14:textId="77777777" w:rsidTr="00B03A6E">
        <w:trPr>
          <w:trHeight w:val="284"/>
        </w:trPr>
        <w:tc>
          <w:tcPr>
            <w:tcW w:w="300" w:type="pct"/>
            <w:tcBorders>
              <w:bottom w:val="single" w:sz="4" w:space="0" w:color="auto"/>
            </w:tcBorders>
            <w:shd w:val="clear" w:color="auto" w:fill="auto"/>
            <w:vAlign w:val="center"/>
          </w:tcPr>
          <w:p w14:paraId="09EFD36F" w14:textId="77777777" w:rsidR="00231F10" w:rsidRPr="001E7C6B" w:rsidRDefault="00231F10" w:rsidP="001E7C6B">
            <w:pPr>
              <w:spacing w:after="0" w:line="240" w:lineRule="auto"/>
              <w:jc w:val="center"/>
              <w:rPr>
                <w:rFonts w:ascii="Times New Roman" w:hAnsi="Times New Roman" w:cs="Times New Roman"/>
                <w:b/>
                <w:sz w:val="20"/>
                <w:szCs w:val="20"/>
              </w:rPr>
            </w:pPr>
            <w:r w:rsidRPr="001E7C6B">
              <w:rPr>
                <w:rFonts w:ascii="Times New Roman" w:hAnsi="Times New Roman" w:cs="Times New Roman"/>
                <w:b/>
                <w:sz w:val="20"/>
                <w:szCs w:val="20"/>
              </w:rPr>
              <w:t>7.</w:t>
            </w:r>
          </w:p>
        </w:tc>
        <w:tc>
          <w:tcPr>
            <w:tcW w:w="3867" w:type="pct"/>
            <w:tcBorders>
              <w:bottom w:val="single" w:sz="4" w:space="0" w:color="auto"/>
            </w:tcBorders>
            <w:shd w:val="clear" w:color="auto" w:fill="auto"/>
          </w:tcPr>
          <w:p w14:paraId="508F0DA8" w14:textId="77777777" w:rsidR="00231F10" w:rsidRPr="001E7C6B" w:rsidRDefault="00231F10" w:rsidP="001E7C6B">
            <w:pPr>
              <w:spacing w:after="0" w:line="240" w:lineRule="auto"/>
              <w:rPr>
                <w:rFonts w:ascii="Times New Roman" w:hAnsi="Times New Roman" w:cs="Times New Roman"/>
                <w:b/>
                <w:sz w:val="20"/>
                <w:szCs w:val="20"/>
              </w:rPr>
            </w:pPr>
            <w:r w:rsidRPr="001E7C6B">
              <w:rPr>
                <w:rFonts w:ascii="Times New Roman" w:hAnsi="Times New Roman" w:cs="Times New Roman"/>
                <w:b/>
                <w:sz w:val="20"/>
                <w:szCs w:val="20"/>
              </w:rPr>
              <w:t xml:space="preserve">Žiadateľovi doposiaľ nebola v rámci stratégie CLLD schválená v danom </w:t>
            </w:r>
            <w:proofErr w:type="spellStart"/>
            <w:r w:rsidRPr="001E7C6B">
              <w:rPr>
                <w:rFonts w:ascii="Times New Roman" w:hAnsi="Times New Roman" w:cs="Times New Roman"/>
                <w:b/>
                <w:sz w:val="20"/>
                <w:szCs w:val="20"/>
              </w:rPr>
              <w:t>podopatrení</w:t>
            </w:r>
            <w:proofErr w:type="spellEnd"/>
            <w:r w:rsidRPr="001E7C6B">
              <w:rPr>
                <w:rFonts w:ascii="Times New Roman" w:hAnsi="Times New Roman" w:cs="Times New Roman"/>
                <w:b/>
                <w:sz w:val="20"/>
                <w:szCs w:val="20"/>
              </w:rPr>
              <w:t xml:space="preserve"> žiadna </w:t>
            </w:r>
            <w:proofErr w:type="spellStart"/>
            <w:r w:rsidRPr="001E7C6B">
              <w:rPr>
                <w:rFonts w:ascii="Times New Roman" w:hAnsi="Times New Roman" w:cs="Times New Roman"/>
                <w:b/>
                <w:sz w:val="20"/>
                <w:szCs w:val="20"/>
              </w:rPr>
              <w:t>ŽoNFP</w:t>
            </w:r>
            <w:proofErr w:type="spellEnd"/>
          </w:p>
          <w:p w14:paraId="1B0BD90C" w14:textId="77777777" w:rsidR="00231F10" w:rsidRPr="001E7C6B" w:rsidRDefault="00231F10" w:rsidP="001E7C6B">
            <w:pPr>
              <w:spacing w:after="0" w:line="240" w:lineRule="auto"/>
              <w:jc w:val="both"/>
              <w:rPr>
                <w:rFonts w:ascii="Times New Roman" w:hAnsi="Times New Roman" w:cs="Times New Roman"/>
                <w:sz w:val="20"/>
                <w:szCs w:val="20"/>
              </w:rPr>
            </w:pPr>
            <w:r w:rsidRPr="001E7C6B">
              <w:rPr>
                <w:rFonts w:ascii="Times New Roman" w:hAnsi="Times New Roman" w:cs="Times New Roman"/>
                <w:sz w:val="20"/>
                <w:szCs w:val="20"/>
              </w:rPr>
              <w:t xml:space="preserve">Žiadateľovi doposiaľ nebola v rámci stratégie CLLD schválená v danom </w:t>
            </w:r>
            <w:proofErr w:type="spellStart"/>
            <w:r w:rsidRPr="001E7C6B">
              <w:rPr>
                <w:rFonts w:ascii="Times New Roman" w:hAnsi="Times New Roman" w:cs="Times New Roman"/>
                <w:sz w:val="20"/>
                <w:szCs w:val="20"/>
              </w:rPr>
              <w:t>podopatrení</w:t>
            </w:r>
            <w:proofErr w:type="spellEnd"/>
            <w:r w:rsidRPr="001E7C6B">
              <w:rPr>
                <w:rFonts w:ascii="Times New Roman" w:hAnsi="Times New Roman" w:cs="Times New Roman"/>
                <w:sz w:val="20"/>
                <w:szCs w:val="20"/>
              </w:rPr>
              <w:t xml:space="preserve"> žiadna </w:t>
            </w:r>
            <w:proofErr w:type="spellStart"/>
            <w:r w:rsidRPr="001E7C6B">
              <w:rPr>
                <w:rFonts w:ascii="Times New Roman" w:hAnsi="Times New Roman" w:cs="Times New Roman"/>
                <w:sz w:val="20"/>
                <w:szCs w:val="20"/>
              </w:rPr>
              <w:t>ŽoNFP</w:t>
            </w:r>
            <w:proofErr w:type="spellEnd"/>
            <w:r w:rsidRPr="001E7C6B">
              <w:rPr>
                <w:rFonts w:ascii="Times New Roman" w:hAnsi="Times New Roman" w:cs="Times New Roman"/>
                <w:sz w:val="20"/>
                <w:szCs w:val="20"/>
              </w:rPr>
              <w:t>.</w:t>
            </w:r>
          </w:p>
          <w:p w14:paraId="3092743B" w14:textId="476EF1E1" w:rsidR="00231F10" w:rsidRPr="001E7C6B" w:rsidRDefault="00231F10" w:rsidP="001E7C6B">
            <w:pPr>
              <w:pStyle w:val="Odsekzoznamu"/>
              <w:spacing w:after="0" w:line="240" w:lineRule="auto"/>
              <w:ind w:left="0"/>
              <w:rPr>
                <w:rFonts w:ascii="Times New Roman" w:hAnsi="Times New Roman" w:cs="Times New Roman"/>
                <w:color w:val="000000" w:themeColor="text1"/>
                <w:sz w:val="20"/>
                <w:szCs w:val="20"/>
              </w:rPr>
            </w:pPr>
            <w:r w:rsidRPr="001E7C6B">
              <w:rPr>
                <w:rFonts w:ascii="Times New Roman" w:hAnsi="Times New Roman" w:cs="Times New Roman"/>
                <w:sz w:val="20"/>
                <w:szCs w:val="20"/>
              </w:rPr>
              <w:t>a) áno</w:t>
            </w:r>
            <w:r w:rsidR="004217B0" w:rsidRPr="001E7C6B">
              <w:rPr>
                <w:rFonts w:ascii="Times New Roman" w:hAnsi="Times New Roman" w:cs="Times New Roman"/>
                <w:sz w:val="20"/>
                <w:szCs w:val="20"/>
              </w:rPr>
              <w:t>, doposiaľ nebola schválená</w:t>
            </w:r>
          </w:p>
          <w:p w14:paraId="78447715" w14:textId="4B912A98" w:rsidR="00231F10" w:rsidRPr="001E7C6B" w:rsidRDefault="00231F10" w:rsidP="001E7C6B">
            <w:pPr>
              <w:pStyle w:val="Odsekzoznamu"/>
              <w:spacing w:after="0" w:line="240" w:lineRule="auto"/>
              <w:ind w:left="0"/>
              <w:rPr>
                <w:rFonts w:ascii="Times New Roman" w:hAnsi="Times New Roman" w:cs="Times New Roman"/>
                <w:sz w:val="20"/>
                <w:szCs w:val="20"/>
              </w:rPr>
            </w:pPr>
            <w:r w:rsidRPr="001E7C6B">
              <w:rPr>
                <w:rFonts w:ascii="Times New Roman" w:hAnsi="Times New Roman" w:cs="Times New Roman"/>
                <w:sz w:val="20"/>
                <w:szCs w:val="20"/>
              </w:rPr>
              <w:t>b) nie</w:t>
            </w:r>
            <w:r w:rsidR="004217B0" w:rsidRPr="001E7C6B">
              <w:rPr>
                <w:rFonts w:ascii="Times New Roman" w:hAnsi="Times New Roman" w:cs="Times New Roman"/>
                <w:sz w:val="20"/>
                <w:szCs w:val="20"/>
              </w:rPr>
              <w:t>, už bola schválená</w:t>
            </w:r>
          </w:p>
        </w:tc>
        <w:tc>
          <w:tcPr>
            <w:tcW w:w="833" w:type="pct"/>
            <w:tcBorders>
              <w:bottom w:val="single" w:sz="4" w:space="0" w:color="auto"/>
            </w:tcBorders>
            <w:shd w:val="clear" w:color="auto" w:fill="auto"/>
          </w:tcPr>
          <w:p w14:paraId="759958BC" w14:textId="77777777" w:rsidR="00231F10" w:rsidRPr="001E7C6B" w:rsidRDefault="00231F10" w:rsidP="001E7C6B">
            <w:pPr>
              <w:spacing w:after="0" w:line="240" w:lineRule="auto"/>
              <w:jc w:val="center"/>
              <w:rPr>
                <w:rFonts w:ascii="Times New Roman" w:hAnsi="Times New Roman" w:cs="Times New Roman"/>
                <w:sz w:val="20"/>
                <w:szCs w:val="20"/>
              </w:rPr>
            </w:pPr>
          </w:p>
          <w:p w14:paraId="16EE2B19" w14:textId="2C0C5B67" w:rsidR="00231F10" w:rsidRPr="001E7C6B" w:rsidRDefault="00231F10" w:rsidP="001E7C6B">
            <w:pPr>
              <w:spacing w:after="0" w:line="240" w:lineRule="auto"/>
              <w:jc w:val="center"/>
              <w:rPr>
                <w:rFonts w:ascii="Times New Roman" w:hAnsi="Times New Roman" w:cs="Times New Roman"/>
                <w:sz w:val="20"/>
                <w:szCs w:val="20"/>
              </w:rPr>
            </w:pPr>
            <w:r w:rsidRPr="001E7C6B">
              <w:rPr>
                <w:rFonts w:ascii="Times New Roman" w:hAnsi="Times New Roman" w:cs="Times New Roman"/>
                <w:sz w:val="20"/>
                <w:szCs w:val="20"/>
              </w:rPr>
              <w:t xml:space="preserve">a) </w:t>
            </w:r>
            <w:r w:rsidR="006E2AEC">
              <w:rPr>
                <w:rFonts w:ascii="Times New Roman" w:hAnsi="Times New Roman" w:cs="Times New Roman"/>
                <w:sz w:val="20"/>
                <w:szCs w:val="20"/>
              </w:rPr>
              <w:t>8</w:t>
            </w:r>
          </w:p>
          <w:p w14:paraId="49F808DE" w14:textId="77777777" w:rsidR="00231F10" w:rsidRPr="001E7C6B" w:rsidRDefault="00231F10" w:rsidP="001E7C6B">
            <w:pPr>
              <w:pStyle w:val="Default"/>
              <w:jc w:val="center"/>
              <w:rPr>
                <w:rFonts w:ascii="Times New Roman" w:hAnsi="Times New Roman" w:cs="Times New Roman"/>
                <w:b/>
                <w:color w:val="auto"/>
                <w:sz w:val="20"/>
                <w:szCs w:val="20"/>
              </w:rPr>
            </w:pPr>
            <w:r w:rsidRPr="001E7C6B">
              <w:rPr>
                <w:rFonts w:ascii="Times New Roman" w:hAnsi="Times New Roman" w:cs="Times New Roman"/>
                <w:color w:val="auto"/>
                <w:sz w:val="20"/>
                <w:szCs w:val="20"/>
              </w:rPr>
              <w:t>b) 0</w:t>
            </w:r>
          </w:p>
          <w:p w14:paraId="4B78FB9F" w14:textId="711B3EA1" w:rsidR="00231F10" w:rsidRPr="001E7C6B" w:rsidRDefault="00D3217E" w:rsidP="001E7C6B">
            <w:pPr>
              <w:spacing w:after="0" w:line="240" w:lineRule="auto"/>
              <w:jc w:val="both"/>
              <w:rPr>
                <w:rFonts w:ascii="Times New Roman" w:hAnsi="Times New Roman" w:cs="Times New Roman"/>
                <w:sz w:val="20"/>
                <w:szCs w:val="20"/>
              </w:rPr>
            </w:pPr>
            <w:r w:rsidRPr="001E7C6B">
              <w:rPr>
                <w:rFonts w:ascii="Times New Roman" w:hAnsi="Times New Roman" w:cs="Times New Roman"/>
                <w:b/>
                <w:sz w:val="20"/>
                <w:szCs w:val="20"/>
              </w:rPr>
              <w:t>Maximálny počet bodov je</w:t>
            </w:r>
            <w:r w:rsidR="006E2AEC">
              <w:rPr>
                <w:rFonts w:ascii="Times New Roman" w:hAnsi="Times New Roman" w:cs="Times New Roman"/>
                <w:b/>
                <w:sz w:val="20"/>
                <w:szCs w:val="20"/>
              </w:rPr>
              <w:t xml:space="preserve"> 8.</w:t>
            </w:r>
          </w:p>
        </w:tc>
      </w:tr>
      <w:tr w:rsidR="00231F10" w:rsidRPr="000C2A7A" w14:paraId="5A0F530F" w14:textId="77777777" w:rsidTr="00B03A6E">
        <w:trPr>
          <w:trHeight w:val="284"/>
        </w:trPr>
        <w:tc>
          <w:tcPr>
            <w:tcW w:w="300" w:type="pct"/>
            <w:tcBorders>
              <w:bottom w:val="single" w:sz="4" w:space="0" w:color="auto"/>
            </w:tcBorders>
            <w:shd w:val="clear" w:color="auto" w:fill="auto"/>
            <w:vAlign w:val="center"/>
          </w:tcPr>
          <w:p w14:paraId="4405F3DF" w14:textId="77777777" w:rsidR="00231F10" w:rsidRPr="001E7C6B" w:rsidRDefault="00231F10" w:rsidP="001E7C6B">
            <w:pPr>
              <w:spacing w:after="0" w:line="240" w:lineRule="auto"/>
              <w:jc w:val="center"/>
              <w:rPr>
                <w:rFonts w:ascii="Times New Roman" w:hAnsi="Times New Roman" w:cs="Times New Roman"/>
                <w:b/>
                <w:sz w:val="20"/>
                <w:szCs w:val="20"/>
              </w:rPr>
            </w:pPr>
            <w:r w:rsidRPr="001E7C6B">
              <w:rPr>
                <w:rFonts w:ascii="Times New Roman" w:hAnsi="Times New Roman" w:cs="Times New Roman"/>
                <w:b/>
                <w:sz w:val="20"/>
                <w:szCs w:val="20"/>
              </w:rPr>
              <w:t>8.</w:t>
            </w:r>
          </w:p>
        </w:tc>
        <w:tc>
          <w:tcPr>
            <w:tcW w:w="3867" w:type="pct"/>
            <w:tcBorders>
              <w:bottom w:val="single" w:sz="4" w:space="0" w:color="auto"/>
            </w:tcBorders>
            <w:shd w:val="clear" w:color="auto" w:fill="auto"/>
          </w:tcPr>
          <w:p w14:paraId="336996A4" w14:textId="77777777" w:rsidR="00231F10" w:rsidRPr="001E7C6B" w:rsidRDefault="00231F10" w:rsidP="001E7C6B">
            <w:pPr>
              <w:pStyle w:val="Standard"/>
              <w:tabs>
                <w:tab w:val="left" w:pos="856"/>
              </w:tabs>
              <w:jc w:val="both"/>
              <w:rPr>
                <w:b/>
                <w:color w:val="000000" w:themeColor="text1"/>
                <w:sz w:val="20"/>
                <w:szCs w:val="20"/>
              </w:rPr>
            </w:pPr>
            <w:r w:rsidRPr="001E7C6B">
              <w:rPr>
                <w:b/>
                <w:color w:val="000000" w:themeColor="text1"/>
                <w:sz w:val="20"/>
                <w:szCs w:val="20"/>
              </w:rPr>
              <w:t>Ekologické poľnohospodárstvo</w:t>
            </w:r>
          </w:p>
          <w:p w14:paraId="74C4E93E" w14:textId="77777777" w:rsidR="00231F10" w:rsidRPr="001E7C6B" w:rsidRDefault="00231F10" w:rsidP="001E7C6B">
            <w:pPr>
              <w:pStyle w:val="Standard"/>
              <w:tabs>
                <w:tab w:val="left" w:pos="214"/>
              </w:tabs>
              <w:jc w:val="both"/>
              <w:rPr>
                <w:color w:val="000000" w:themeColor="text1"/>
                <w:sz w:val="20"/>
                <w:szCs w:val="20"/>
              </w:rPr>
            </w:pPr>
            <w:r w:rsidRPr="001E7C6B">
              <w:rPr>
                <w:color w:val="000000" w:themeColor="text1"/>
                <w:sz w:val="20"/>
                <w:szCs w:val="20"/>
              </w:rPr>
              <w:t>Žiadateľ vyrába, spracováva produkty vyrábané, resp. chované v systéme ekologického poľnohospodárstva (vstup z ekologického poľnohospodárstva).</w:t>
            </w:r>
          </w:p>
          <w:p w14:paraId="4134DD4B" w14:textId="77777777" w:rsidR="00231F10" w:rsidRPr="001E7C6B" w:rsidRDefault="00231F10" w:rsidP="001E7C6B">
            <w:pPr>
              <w:pStyle w:val="Odsekzoznamu"/>
              <w:numPr>
                <w:ilvl w:val="0"/>
                <w:numId w:val="79"/>
              </w:numPr>
              <w:spacing w:after="0" w:line="240" w:lineRule="auto"/>
              <w:ind w:left="355" w:hanging="355"/>
              <w:rPr>
                <w:rFonts w:ascii="Times New Roman" w:hAnsi="Times New Roman" w:cs="Times New Roman"/>
                <w:color w:val="000000" w:themeColor="text1"/>
                <w:sz w:val="20"/>
                <w:szCs w:val="20"/>
              </w:rPr>
            </w:pPr>
            <w:r w:rsidRPr="001E7C6B">
              <w:rPr>
                <w:rFonts w:ascii="Times New Roman" w:hAnsi="Times New Roman" w:cs="Times New Roman"/>
                <w:color w:val="000000" w:themeColor="text1"/>
                <w:sz w:val="20"/>
                <w:szCs w:val="20"/>
              </w:rPr>
              <w:t>áno</w:t>
            </w:r>
          </w:p>
          <w:p w14:paraId="241A6422" w14:textId="77777777" w:rsidR="00231F10" w:rsidRPr="001E7C6B" w:rsidRDefault="00231F10" w:rsidP="001E7C6B">
            <w:pPr>
              <w:pStyle w:val="Standard"/>
              <w:numPr>
                <w:ilvl w:val="0"/>
                <w:numId w:val="79"/>
              </w:numPr>
              <w:tabs>
                <w:tab w:val="left" w:pos="856"/>
              </w:tabs>
              <w:ind w:left="355" w:hanging="355"/>
              <w:jc w:val="both"/>
              <w:rPr>
                <w:color w:val="000000" w:themeColor="text1"/>
                <w:sz w:val="20"/>
                <w:szCs w:val="20"/>
              </w:rPr>
            </w:pPr>
            <w:r w:rsidRPr="001E7C6B">
              <w:rPr>
                <w:color w:val="000000" w:themeColor="text1"/>
                <w:sz w:val="20"/>
                <w:szCs w:val="20"/>
              </w:rPr>
              <w:t>nie</w:t>
            </w:r>
          </w:p>
          <w:p w14:paraId="238036AF" w14:textId="77777777" w:rsidR="00231F10" w:rsidRPr="001E7C6B" w:rsidRDefault="00231F10" w:rsidP="001E7C6B">
            <w:pPr>
              <w:pStyle w:val="Standard"/>
              <w:tabs>
                <w:tab w:val="left" w:pos="856"/>
              </w:tabs>
              <w:jc w:val="both"/>
              <w:rPr>
                <w:color w:val="000000" w:themeColor="text1"/>
                <w:sz w:val="20"/>
                <w:szCs w:val="20"/>
              </w:rPr>
            </w:pPr>
          </w:p>
          <w:p w14:paraId="08BE923F" w14:textId="77777777" w:rsidR="00231F10" w:rsidRPr="001E7C6B" w:rsidRDefault="00231F10" w:rsidP="001E7C6B">
            <w:pPr>
              <w:pStyle w:val="Standard"/>
              <w:autoSpaceDE w:val="0"/>
              <w:jc w:val="both"/>
              <w:rPr>
                <w:color w:val="000000" w:themeColor="text1"/>
                <w:sz w:val="20"/>
                <w:szCs w:val="20"/>
              </w:rPr>
            </w:pPr>
            <w:r w:rsidRPr="001E7C6B">
              <w:rPr>
                <w:color w:val="000000" w:themeColor="text1"/>
                <w:sz w:val="20"/>
                <w:szCs w:val="20"/>
              </w:rPr>
              <w:t xml:space="preserve">Žiadateľ súvis so spracovaním ekologickej produkcie deklaruje v </w:t>
            </w:r>
            <w:proofErr w:type="spellStart"/>
            <w:r w:rsidRPr="001E7C6B">
              <w:rPr>
                <w:color w:val="000000" w:themeColor="text1"/>
                <w:sz w:val="20"/>
                <w:szCs w:val="20"/>
              </w:rPr>
              <w:t>ŽoNFP</w:t>
            </w:r>
            <w:proofErr w:type="spellEnd"/>
            <w:r w:rsidRPr="001E7C6B">
              <w:rPr>
                <w:color w:val="000000" w:themeColor="text1"/>
                <w:sz w:val="20"/>
                <w:szCs w:val="20"/>
              </w:rPr>
              <w:t xml:space="preserve"> a popíše v projekte realizácie. Následne pokiaľ len spracúva cudziu ekologickú produkciu, pri </w:t>
            </w:r>
            <w:proofErr w:type="spellStart"/>
            <w:r w:rsidRPr="001E7C6B">
              <w:rPr>
                <w:color w:val="000000" w:themeColor="text1"/>
                <w:sz w:val="20"/>
                <w:szCs w:val="20"/>
              </w:rPr>
              <w:t>ŽoP</w:t>
            </w:r>
            <w:proofErr w:type="spellEnd"/>
            <w:r w:rsidRPr="001E7C6B">
              <w:rPr>
                <w:color w:val="000000" w:themeColor="text1"/>
                <w:sz w:val="20"/>
                <w:szCs w:val="20"/>
              </w:rPr>
              <w:t xml:space="preserve"> ju potvrdzuje dodávateľskými zmluvami. V prípade, že prevádzkuje ekologické poľnohospodárstvo resp. spracúva výhradne uvedené produkty pestované resp. vyrobené v ekológii, predkladá zároveň na MAS „Oznámenie o registrácii prevádzkovateľa v ekologickej poľnohospodárskej výrobe“ </w:t>
            </w:r>
            <w:r w:rsidRPr="001E7C6B">
              <w:rPr>
                <w:b/>
                <w:color w:val="000000" w:themeColor="text1"/>
                <w:sz w:val="20"/>
                <w:szCs w:val="20"/>
              </w:rPr>
              <w:t>vydané Ústredným kontrolným a skúšobným ústavom poľnohospodárskym v Bratislave.</w:t>
            </w:r>
            <w:r w:rsidRPr="001E7C6B">
              <w:rPr>
                <w:color w:val="000000" w:themeColor="text1"/>
                <w:sz w:val="20"/>
                <w:szCs w:val="20"/>
              </w:rPr>
              <w:t xml:space="preserve"> Registrácia musí byť ukončená v termíne do 31.1 roku predchádzajúcemu predloženiu </w:t>
            </w:r>
            <w:proofErr w:type="spellStart"/>
            <w:r w:rsidRPr="001E7C6B">
              <w:rPr>
                <w:color w:val="000000" w:themeColor="text1"/>
                <w:sz w:val="20"/>
                <w:szCs w:val="20"/>
              </w:rPr>
              <w:t>ŽoNFP</w:t>
            </w:r>
            <w:proofErr w:type="spellEnd"/>
            <w:r w:rsidRPr="001E7C6B">
              <w:rPr>
                <w:color w:val="000000" w:themeColor="text1"/>
                <w:sz w:val="20"/>
                <w:szCs w:val="20"/>
              </w:rPr>
              <w:t xml:space="preserve"> na MAS. K týmto činnostiam patria: </w:t>
            </w:r>
            <w:r w:rsidRPr="001E7C6B">
              <w:rPr>
                <w:color w:val="000000" w:themeColor="text1"/>
                <w:sz w:val="20"/>
                <w:szCs w:val="20"/>
              </w:rPr>
              <w:lastRenderedPageBreak/>
              <w:t xml:space="preserve">rastlinná výroba, živočíšna výroba, zber voľne rastúcich rastlín a ich častí, výroba potravín, výroba osív a výroba krmív. Predmet projektu musí priamo súvisieť s činnosťou, na ktorú má vydané Oznámenie o registrácii. </w:t>
            </w:r>
          </w:p>
        </w:tc>
        <w:tc>
          <w:tcPr>
            <w:tcW w:w="833" w:type="pct"/>
            <w:tcBorders>
              <w:bottom w:val="single" w:sz="4" w:space="0" w:color="auto"/>
            </w:tcBorders>
            <w:shd w:val="clear" w:color="auto" w:fill="auto"/>
          </w:tcPr>
          <w:p w14:paraId="11FD36FB" w14:textId="77777777" w:rsidR="00231F10" w:rsidRPr="001E7C6B" w:rsidRDefault="00231F10" w:rsidP="001E7C6B">
            <w:pPr>
              <w:spacing w:after="0" w:line="240" w:lineRule="auto"/>
              <w:jc w:val="center"/>
              <w:rPr>
                <w:rFonts w:ascii="Times New Roman" w:hAnsi="Times New Roman" w:cs="Times New Roman"/>
                <w:sz w:val="20"/>
                <w:szCs w:val="20"/>
              </w:rPr>
            </w:pPr>
          </w:p>
          <w:p w14:paraId="3A330896" w14:textId="77777777" w:rsidR="00231F10" w:rsidRPr="001E7C6B" w:rsidRDefault="00231F10" w:rsidP="001E7C6B">
            <w:pPr>
              <w:spacing w:after="0" w:line="240" w:lineRule="auto"/>
              <w:jc w:val="center"/>
              <w:rPr>
                <w:rFonts w:ascii="Times New Roman" w:hAnsi="Times New Roman" w:cs="Times New Roman"/>
                <w:sz w:val="20"/>
                <w:szCs w:val="20"/>
              </w:rPr>
            </w:pPr>
            <w:r w:rsidRPr="001E7C6B">
              <w:rPr>
                <w:rFonts w:ascii="Times New Roman" w:hAnsi="Times New Roman" w:cs="Times New Roman"/>
                <w:sz w:val="20"/>
                <w:szCs w:val="20"/>
              </w:rPr>
              <w:t>a) 10</w:t>
            </w:r>
          </w:p>
          <w:p w14:paraId="52DD2E52" w14:textId="77777777" w:rsidR="00231F10" w:rsidRPr="001E7C6B" w:rsidRDefault="00231F10" w:rsidP="001E7C6B">
            <w:pPr>
              <w:pStyle w:val="Default"/>
              <w:jc w:val="center"/>
              <w:rPr>
                <w:rFonts w:ascii="Times New Roman" w:hAnsi="Times New Roman" w:cs="Times New Roman"/>
                <w:b/>
                <w:color w:val="auto"/>
                <w:sz w:val="20"/>
                <w:szCs w:val="20"/>
              </w:rPr>
            </w:pPr>
            <w:r w:rsidRPr="001E7C6B">
              <w:rPr>
                <w:rFonts w:ascii="Times New Roman" w:hAnsi="Times New Roman" w:cs="Times New Roman"/>
                <w:color w:val="auto"/>
                <w:sz w:val="20"/>
                <w:szCs w:val="20"/>
              </w:rPr>
              <w:t>b) 0</w:t>
            </w:r>
          </w:p>
          <w:p w14:paraId="0A46D2BD" w14:textId="3D3E99E1" w:rsidR="00231F10" w:rsidRPr="001E7C6B" w:rsidRDefault="00D3217E" w:rsidP="001E7C6B">
            <w:pPr>
              <w:spacing w:after="0" w:line="240" w:lineRule="auto"/>
              <w:jc w:val="center"/>
              <w:rPr>
                <w:rFonts w:ascii="Times New Roman" w:hAnsi="Times New Roman" w:cs="Times New Roman"/>
                <w:sz w:val="20"/>
                <w:szCs w:val="20"/>
              </w:rPr>
            </w:pPr>
            <w:r w:rsidRPr="001E7C6B">
              <w:rPr>
                <w:rFonts w:ascii="Times New Roman" w:hAnsi="Times New Roman" w:cs="Times New Roman"/>
                <w:b/>
                <w:sz w:val="20"/>
                <w:szCs w:val="20"/>
              </w:rPr>
              <w:t>Maximálny počet bodov je</w:t>
            </w:r>
            <w:r w:rsidR="000D0B10">
              <w:rPr>
                <w:rFonts w:ascii="Times New Roman" w:hAnsi="Times New Roman" w:cs="Times New Roman"/>
                <w:b/>
                <w:sz w:val="20"/>
                <w:szCs w:val="20"/>
              </w:rPr>
              <w:t xml:space="preserve"> 10.</w:t>
            </w:r>
          </w:p>
        </w:tc>
      </w:tr>
      <w:tr w:rsidR="00231F10" w:rsidRPr="000C2A7A" w14:paraId="408E5C31" w14:textId="77777777" w:rsidTr="00B03A6E">
        <w:trPr>
          <w:trHeight w:val="440"/>
        </w:trPr>
        <w:tc>
          <w:tcPr>
            <w:tcW w:w="4167" w:type="pct"/>
            <w:gridSpan w:val="2"/>
            <w:tcBorders>
              <w:top w:val="single" w:sz="4" w:space="0" w:color="auto"/>
              <w:bottom w:val="single" w:sz="4" w:space="0" w:color="auto"/>
            </w:tcBorders>
            <w:shd w:val="clear" w:color="auto" w:fill="E2EFD9" w:themeFill="accent6" w:themeFillTint="33"/>
            <w:vAlign w:val="center"/>
          </w:tcPr>
          <w:p w14:paraId="18F23B58" w14:textId="77777777" w:rsidR="00231F10" w:rsidRPr="001E7C6B" w:rsidRDefault="00231F10" w:rsidP="001E7C6B">
            <w:pPr>
              <w:spacing w:after="0" w:line="240" w:lineRule="auto"/>
              <w:rPr>
                <w:rFonts w:ascii="Times New Roman" w:hAnsi="Times New Roman" w:cs="Times New Roman"/>
                <w:b/>
                <w:sz w:val="20"/>
                <w:szCs w:val="20"/>
              </w:rPr>
            </w:pPr>
            <w:r w:rsidRPr="001E7C6B">
              <w:rPr>
                <w:rFonts w:ascii="Times New Roman" w:hAnsi="Times New Roman" w:cs="Times New Roman"/>
                <w:b/>
                <w:sz w:val="20"/>
                <w:szCs w:val="20"/>
              </w:rPr>
              <w:t>Spolu maximálne</w:t>
            </w:r>
          </w:p>
        </w:tc>
        <w:tc>
          <w:tcPr>
            <w:tcW w:w="833" w:type="pct"/>
            <w:tcBorders>
              <w:top w:val="single" w:sz="4" w:space="0" w:color="auto"/>
              <w:bottom w:val="single" w:sz="4" w:space="0" w:color="auto"/>
            </w:tcBorders>
            <w:shd w:val="clear" w:color="auto" w:fill="E2EFD9" w:themeFill="accent6" w:themeFillTint="33"/>
            <w:vAlign w:val="center"/>
          </w:tcPr>
          <w:p w14:paraId="1FDB7118" w14:textId="77777777" w:rsidR="00231F10" w:rsidRPr="001E7C6B" w:rsidRDefault="00231F10" w:rsidP="001E7C6B">
            <w:pPr>
              <w:spacing w:after="0" w:line="240" w:lineRule="auto"/>
              <w:jc w:val="center"/>
              <w:rPr>
                <w:rFonts w:ascii="Times New Roman" w:hAnsi="Times New Roman" w:cs="Times New Roman"/>
                <w:b/>
                <w:sz w:val="20"/>
                <w:szCs w:val="20"/>
              </w:rPr>
            </w:pPr>
            <w:r w:rsidRPr="001E7C6B">
              <w:rPr>
                <w:rFonts w:ascii="Times New Roman" w:hAnsi="Times New Roman" w:cs="Times New Roman"/>
                <w:b/>
                <w:sz w:val="20"/>
                <w:szCs w:val="20"/>
              </w:rPr>
              <w:t>100</w:t>
            </w:r>
          </w:p>
        </w:tc>
      </w:tr>
      <w:tr w:rsidR="00231F10" w:rsidRPr="000C2A7A" w14:paraId="2EC691B0" w14:textId="77777777" w:rsidTr="00B03A6E">
        <w:trPr>
          <w:trHeight w:val="440"/>
        </w:trPr>
        <w:tc>
          <w:tcPr>
            <w:tcW w:w="4167" w:type="pct"/>
            <w:gridSpan w:val="2"/>
            <w:tcBorders>
              <w:top w:val="single" w:sz="4" w:space="0" w:color="auto"/>
              <w:bottom w:val="single" w:sz="4" w:space="0" w:color="auto"/>
            </w:tcBorders>
            <w:shd w:val="clear" w:color="auto" w:fill="E2EFD9" w:themeFill="accent6" w:themeFillTint="33"/>
            <w:vAlign w:val="center"/>
          </w:tcPr>
          <w:p w14:paraId="30739FAA" w14:textId="77777777" w:rsidR="00231F10" w:rsidRPr="001E7C6B" w:rsidRDefault="00231F10" w:rsidP="001E7C6B">
            <w:pPr>
              <w:spacing w:after="0" w:line="240" w:lineRule="auto"/>
              <w:rPr>
                <w:rFonts w:ascii="Times New Roman" w:hAnsi="Times New Roman" w:cs="Times New Roman"/>
                <w:b/>
                <w:sz w:val="20"/>
                <w:szCs w:val="20"/>
              </w:rPr>
            </w:pPr>
            <w:r w:rsidRPr="001E7C6B">
              <w:rPr>
                <w:rFonts w:ascii="Times New Roman" w:hAnsi="Times New Roman" w:cs="Times New Roman"/>
                <w:b/>
                <w:sz w:val="20"/>
                <w:szCs w:val="20"/>
              </w:rPr>
              <w:t>Minimálna hranicu požadovaných bodov (podmienka poskytnutia NFP)</w:t>
            </w:r>
          </w:p>
        </w:tc>
        <w:tc>
          <w:tcPr>
            <w:tcW w:w="833" w:type="pct"/>
            <w:tcBorders>
              <w:top w:val="single" w:sz="4" w:space="0" w:color="auto"/>
              <w:bottom w:val="single" w:sz="4" w:space="0" w:color="auto"/>
            </w:tcBorders>
            <w:shd w:val="clear" w:color="auto" w:fill="E2EFD9" w:themeFill="accent6" w:themeFillTint="33"/>
            <w:vAlign w:val="center"/>
          </w:tcPr>
          <w:p w14:paraId="5EC10AC2" w14:textId="77777777" w:rsidR="00231F10" w:rsidRPr="001E7C6B" w:rsidRDefault="00231F10" w:rsidP="001E7C6B">
            <w:pPr>
              <w:spacing w:after="0" w:line="240" w:lineRule="auto"/>
              <w:jc w:val="center"/>
              <w:rPr>
                <w:rFonts w:ascii="Times New Roman" w:hAnsi="Times New Roman" w:cs="Times New Roman"/>
                <w:b/>
                <w:sz w:val="20"/>
                <w:szCs w:val="20"/>
              </w:rPr>
            </w:pPr>
            <w:r w:rsidRPr="001E7C6B">
              <w:rPr>
                <w:rFonts w:ascii="Times New Roman" w:hAnsi="Times New Roman" w:cs="Times New Roman"/>
                <w:b/>
                <w:sz w:val="20"/>
                <w:szCs w:val="20"/>
              </w:rPr>
              <w:t>60</w:t>
            </w:r>
          </w:p>
        </w:tc>
      </w:tr>
      <w:tr w:rsidR="00231F10" w:rsidRPr="000C2A7A" w14:paraId="4C9BB48D" w14:textId="77777777" w:rsidTr="00D3217E">
        <w:trPr>
          <w:trHeight w:val="440"/>
        </w:trPr>
        <w:tc>
          <w:tcPr>
            <w:tcW w:w="5000" w:type="pct"/>
            <w:gridSpan w:val="3"/>
            <w:tcBorders>
              <w:top w:val="single" w:sz="4" w:space="0" w:color="auto"/>
              <w:bottom w:val="single" w:sz="4" w:space="0" w:color="auto"/>
            </w:tcBorders>
            <w:shd w:val="clear" w:color="auto" w:fill="E2EFD9" w:themeFill="accent6" w:themeFillTint="33"/>
            <w:vAlign w:val="center"/>
          </w:tcPr>
          <w:p w14:paraId="12CFE548" w14:textId="77777777" w:rsidR="00231F10" w:rsidRPr="001E7C6B" w:rsidRDefault="00231F10" w:rsidP="001E7C6B">
            <w:pPr>
              <w:spacing w:after="0" w:line="240" w:lineRule="auto"/>
              <w:jc w:val="both"/>
              <w:rPr>
                <w:rFonts w:ascii="Times New Roman" w:hAnsi="Times New Roman" w:cs="Times New Roman"/>
                <w:sz w:val="20"/>
                <w:szCs w:val="20"/>
              </w:rPr>
            </w:pPr>
            <w:r w:rsidRPr="001E7C6B">
              <w:rPr>
                <w:rFonts w:ascii="Times New Roman" w:hAnsi="Times New Roman" w:cs="Times New Roman"/>
                <w:b/>
                <w:bCs/>
                <w:sz w:val="20"/>
                <w:szCs w:val="20"/>
              </w:rPr>
              <w:t xml:space="preserve">Princípy uplatnenia výberu: </w:t>
            </w:r>
            <w:r w:rsidRPr="001E7C6B">
              <w:rPr>
                <w:rFonts w:ascii="Times New Roman" w:hAnsi="Times New Roman" w:cs="Times New Roman"/>
                <w:sz w:val="20"/>
                <w:szCs w:val="20"/>
                <w:lang w:eastAsia="sk-SK"/>
              </w:rPr>
              <w:t xml:space="preserve">Projekty bude vyberať MAS na základe uplatnenia hodnotiacich kritérií (bodovacieho systému), </w:t>
            </w:r>
            <w:proofErr w:type="spellStart"/>
            <w:r w:rsidRPr="001E7C6B">
              <w:rPr>
                <w:rFonts w:ascii="Times New Roman" w:hAnsi="Times New Roman" w:cs="Times New Roman"/>
                <w:sz w:val="20"/>
                <w:szCs w:val="20"/>
                <w:lang w:eastAsia="sk-SK"/>
              </w:rPr>
              <w:t>t.j</w:t>
            </w:r>
            <w:proofErr w:type="spellEnd"/>
            <w:r w:rsidRPr="001E7C6B">
              <w:rPr>
                <w:rFonts w:ascii="Times New Roman" w:hAnsi="Times New Roman" w:cs="Times New Roman"/>
                <w:sz w:val="20"/>
                <w:szCs w:val="20"/>
                <w:lang w:eastAsia="sk-SK"/>
              </w:rPr>
              <w:t xml:space="preserve">. projekty sa zoradia podľa počtu dosiahnutých bodov v zmysle bodovacích kritérií </w:t>
            </w:r>
            <w:r w:rsidRPr="001E7C6B">
              <w:rPr>
                <w:rFonts w:ascii="Times New Roman" w:hAnsi="Times New Roman" w:cs="Times New Roman"/>
                <w:sz w:val="20"/>
                <w:szCs w:val="20"/>
              </w:rPr>
              <w:t xml:space="preserve">a vytvorí sa hranica finančných možností </w:t>
            </w:r>
            <w:r w:rsidRPr="001E7C6B">
              <w:rPr>
                <w:rFonts w:ascii="Times New Roman" w:hAnsi="Times New Roman" w:cs="Times New Roman"/>
                <w:sz w:val="20"/>
                <w:szCs w:val="20"/>
                <w:lang w:eastAsia="sk-SK"/>
              </w:rPr>
              <w:t>(posúdi sa súčet finančných požiadaviek všetkých zoradených projektov s finančnou alokáciou).</w:t>
            </w:r>
            <w:r w:rsidRPr="001E7C6B">
              <w:rPr>
                <w:rFonts w:ascii="Times New Roman" w:hAnsi="Times New Roman" w:cs="Times New Roman"/>
                <w:b/>
                <w:bCs/>
                <w:sz w:val="20"/>
                <w:szCs w:val="20"/>
              </w:rPr>
              <w:t xml:space="preserve"> </w:t>
            </w:r>
          </w:p>
        </w:tc>
      </w:tr>
      <w:tr w:rsidR="00231F10" w:rsidRPr="000C2A7A" w14:paraId="49663E98" w14:textId="77777777" w:rsidTr="00D3217E">
        <w:trPr>
          <w:trHeight w:val="440"/>
        </w:trPr>
        <w:tc>
          <w:tcPr>
            <w:tcW w:w="5000" w:type="pct"/>
            <w:gridSpan w:val="3"/>
            <w:tcBorders>
              <w:top w:val="single" w:sz="4" w:space="0" w:color="auto"/>
            </w:tcBorders>
            <w:shd w:val="clear" w:color="auto" w:fill="E2EFD9" w:themeFill="accent6" w:themeFillTint="33"/>
            <w:vAlign w:val="center"/>
          </w:tcPr>
          <w:p w14:paraId="0C6A644F" w14:textId="77777777" w:rsidR="00231F10" w:rsidRPr="001E7C6B" w:rsidRDefault="00231F10" w:rsidP="001E7C6B">
            <w:pPr>
              <w:spacing w:after="0" w:line="240" w:lineRule="auto"/>
              <w:jc w:val="both"/>
              <w:rPr>
                <w:rFonts w:ascii="Times New Roman" w:hAnsi="Times New Roman" w:cs="Times New Roman"/>
                <w:sz w:val="20"/>
                <w:szCs w:val="20"/>
              </w:rPr>
            </w:pPr>
            <w:r w:rsidRPr="001E7C6B">
              <w:rPr>
                <w:rFonts w:ascii="Times New Roman" w:hAnsi="Times New Roman" w:cs="Times New Roman"/>
                <w:b/>
                <w:sz w:val="20"/>
                <w:szCs w:val="20"/>
                <w:lang w:eastAsia="sk-SK"/>
              </w:rPr>
              <w:t xml:space="preserve">Rozlišovacie kritériá: </w:t>
            </w:r>
            <w:r w:rsidRPr="001E7C6B">
              <w:rPr>
                <w:rFonts w:ascii="Times New Roman" w:hAnsi="Times New Roman" w:cs="Times New Roman"/>
                <w:bCs/>
                <w:iCs/>
                <w:sz w:val="20"/>
                <w:szCs w:val="20"/>
                <w:lang w:eastAsia="sk-SK"/>
              </w:rPr>
              <w:t xml:space="preserve"> </w:t>
            </w:r>
            <w:r w:rsidRPr="001E7C6B">
              <w:rPr>
                <w:rFonts w:ascii="Times New Roman" w:hAnsi="Times New Roman" w:cs="Times New Roman"/>
                <w:sz w:val="20"/>
                <w:szCs w:val="20"/>
              </w:rPr>
              <w:t xml:space="preserve">V prípade, že požiadavka na finančné prostriedky prevýši finančný limit na kontrahovanie, budú pri výbere </w:t>
            </w:r>
            <w:proofErr w:type="spellStart"/>
            <w:r w:rsidRPr="001E7C6B">
              <w:rPr>
                <w:rFonts w:ascii="Times New Roman" w:hAnsi="Times New Roman" w:cs="Times New Roman"/>
                <w:sz w:val="20"/>
                <w:szCs w:val="20"/>
              </w:rPr>
              <w:t>ŽoNFP</w:t>
            </w:r>
            <w:proofErr w:type="spellEnd"/>
            <w:r w:rsidRPr="001E7C6B">
              <w:rPr>
                <w:rFonts w:ascii="Times New Roman" w:hAnsi="Times New Roman" w:cs="Times New Roman"/>
                <w:sz w:val="20"/>
                <w:szCs w:val="20"/>
              </w:rPr>
              <w:t xml:space="preserve"> v prípade rovnakého počtu bodov uprednostnené kritériá s prideleným väčším počtom bodov za bodovacie kritérium podľa poradia: </w:t>
            </w:r>
          </w:p>
          <w:p w14:paraId="6896F16E" w14:textId="77777777" w:rsidR="00231F10" w:rsidRPr="001E7C6B" w:rsidRDefault="00231F10" w:rsidP="001E7C6B">
            <w:pPr>
              <w:spacing w:after="0" w:line="240" w:lineRule="auto"/>
              <w:rPr>
                <w:rFonts w:ascii="Times New Roman" w:hAnsi="Times New Roman" w:cs="Times New Roman"/>
                <w:b/>
                <w:sz w:val="20"/>
                <w:szCs w:val="20"/>
              </w:rPr>
            </w:pPr>
            <w:r w:rsidRPr="001E7C6B">
              <w:rPr>
                <w:rFonts w:ascii="Times New Roman" w:hAnsi="Times New Roman" w:cs="Times New Roman"/>
                <w:b/>
                <w:sz w:val="20"/>
                <w:szCs w:val="20"/>
              </w:rPr>
              <w:t>Počet pracovných miest</w:t>
            </w:r>
          </w:p>
          <w:p w14:paraId="01B8F4C9" w14:textId="77777777" w:rsidR="00231F10" w:rsidRPr="001E7C6B" w:rsidRDefault="00231F10" w:rsidP="001E7C6B">
            <w:pPr>
              <w:spacing w:after="0" w:line="240" w:lineRule="auto"/>
              <w:rPr>
                <w:rFonts w:ascii="Times New Roman" w:hAnsi="Times New Roman" w:cs="Times New Roman"/>
                <w:b/>
                <w:sz w:val="20"/>
                <w:szCs w:val="20"/>
              </w:rPr>
            </w:pPr>
            <w:r w:rsidRPr="001E7C6B">
              <w:rPr>
                <w:rFonts w:ascii="Times New Roman" w:hAnsi="Times New Roman" w:cs="Times New Roman"/>
                <w:b/>
                <w:sz w:val="20"/>
                <w:szCs w:val="20"/>
              </w:rPr>
              <w:t>Súlad projektu so stratégiou CLLD</w:t>
            </w:r>
          </w:p>
          <w:p w14:paraId="2F93851C" w14:textId="77777777" w:rsidR="00231F10" w:rsidRPr="001E7C6B" w:rsidRDefault="00231F10" w:rsidP="001E7C6B">
            <w:pPr>
              <w:spacing w:after="0" w:line="240" w:lineRule="auto"/>
              <w:jc w:val="both"/>
              <w:rPr>
                <w:rFonts w:ascii="Times New Roman" w:hAnsi="Times New Roman" w:cs="Times New Roman"/>
                <w:bCs/>
                <w:iCs/>
                <w:sz w:val="20"/>
                <w:szCs w:val="20"/>
                <w:lang w:eastAsia="sk-SK"/>
              </w:rPr>
            </w:pPr>
            <w:r w:rsidRPr="001E7C6B">
              <w:rPr>
                <w:rFonts w:ascii="Times New Roman" w:hAnsi="Times New Roman" w:cs="Times New Roman"/>
                <w:sz w:val="20"/>
                <w:szCs w:val="20"/>
              </w:rPr>
              <w:t>Ak by sa ani pri takomto postupnom uplatnení kritérií nevedelo určiť konečné poradie pri rovnosti bodov,  MAS uplatní princíp nižších oprávnených výdavkov v rámci projektu.</w:t>
            </w:r>
          </w:p>
        </w:tc>
      </w:tr>
    </w:tbl>
    <w:p w14:paraId="1DE253EB" w14:textId="77777777" w:rsidR="00231F10" w:rsidRPr="00B03A6E" w:rsidRDefault="00231F10" w:rsidP="00231F10">
      <w:pPr>
        <w:rPr>
          <w:rFonts w:ascii="Times New Roman" w:hAnsi="Times New Roman" w:cs="Times New Roman"/>
        </w:rPr>
      </w:pPr>
    </w:p>
    <w:tbl>
      <w:tblPr>
        <w:tblpPr w:leftFromText="141" w:rightFromText="141" w:vertAnchor="text" w:horzAnchor="page" w:tblpX="1398" w:tblpY="481"/>
        <w:tblW w:w="516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1"/>
        <w:gridCol w:w="7372"/>
        <w:gridCol w:w="1417"/>
      </w:tblGrid>
      <w:tr w:rsidR="00231F10" w:rsidRPr="000C2A7A" w14:paraId="17A6D154" w14:textId="77777777" w:rsidTr="00D3217E">
        <w:trPr>
          <w:cantSplit/>
          <w:trHeight w:val="479"/>
        </w:trPr>
        <w:tc>
          <w:tcPr>
            <w:tcW w:w="5000" w:type="pct"/>
            <w:gridSpan w:val="3"/>
            <w:shd w:val="clear" w:color="auto" w:fill="E2EFD9" w:themeFill="accent6" w:themeFillTint="33"/>
            <w:vAlign w:val="center"/>
          </w:tcPr>
          <w:p w14:paraId="0EBA2EEC" w14:textId="77777777" w:rsidR="00231F10" w:rsidRPr="00B03A6E" w:rsidRDefault="00231F10" w:rsidP="00D3217E">
            <w:pPr>
              <w:pStyle w:val="tlXY"/>
              <w:spacing w:before="0" w:after="0"/>
              <w:rPr>
                <w:rFonts w:cs="Times New Roman"/>
                <w:color w:val="auto"/>
                <w:sz w:val="22"/>
                <w:szCs w:val="22"/>
              </w:rPr>
            </w:pPr>
            <w:r w:rsidRPr="00B03A6E">
              <w:rPr>
                <w:rFonts w:cs="Times New Roman"/>
                <w:color w:val="auto"/>
                <w:sz w:val="22"/>
                <w:szCs w:val="22"/>
              </w:rPr>
              <w:t xml:space="preserve">Názov PRV: </w:t>
            </w:r>
            <w:proofErr w:type="spellStart"/>
            <w:r w:rsidRPr="00B03A6E">
              <w:rPr>
                <w:rFonts w:cs="Times New Roman"/>
                <w:color w:val="auto"/>
                <w:sz w:val="22"/>
                <w:szCs w:val="22"/>
              </w:rPr>
              <w:t>Podopatrenie</w:t>
            </w:r>
            <w:proofErr w:type="spellEnd"/>
            <w:r w:rsidRPr="00B03A6E">
              <w:rPr>
                <w:rFonts w:cs="Times New Roman"/>
                <w:color w:val="auto"/>
                <w:sz w:val="22"/>
                <w:szCs w:val="22"/>
              </w:rPr>
              <w:t xml:space="preserve"> 4.1  Podpora na investície do poľnohospodárskych podnikov</w:t>
            </w:r>
          </w:p>
        </w:tc>
      </w:tr>
      <w:tr w:rsidR="00231F10" w:rsidRPr="000C2A7A" w14:paraId="0ED19B08" w14:textId="77777777" w:rsidTr="00D3217E">
        <w:trPr>
          <w:cantSplit/>
          <w:trHeight w:val="479"/>
        </w:trPr>
        <w:tc>
          <w:tcPr>
            <w:tcW w:w="5000" w:type="pct"/>
            <w:gridSpan w:val="3"/>
            <w:shd w:val="clear" w:color="auto" w:fill="E2EFD9" w:themeFill="accent6" w:themeFillTint="33"/>
            <w:vAlign w:val="center"/>
          </w:tcPr>
          <w:p w14:paraId="75B942D4" w14:textId="77777777" w:rsidR="00231F10" w:rsidRPr="001E7C6B" w:rsidRDefault="00231F10" w:rsidP="001E7C6B">
            <w:pPr>
              <w:pStyle w:val="Standard"/>
              <w:ind w:left="993" w:hanging="993"/>
              <w:jc w:val="both"/>
              <w:rPr>
                <w:i/>
                <w:sz w:val="20"/>
                <w:szCs w:val="20"/>
              </w:rPr>
            </w:pPr>
            <w:r w:rsidRPr="001E7C6B">
              <w:rPr>
                <w:b/>
                <w:sz w:val="20"/>
                <w:szCs w:val="20"/>
              </w:rPr>
              <w:t xml:space="preserve">Oblasť </w:t>
            </w:r>
            <w:r w:rsidRPr="001E7C6B">
              <w:rPr>
                <w:i/>
                <w:sz w:val="20"/>
                <w:szCs w:val="20"/>
              </w:rPr>
              <w:t xml:space="preserve"> </w:t>
            </w:r>
          </w:p>
          <w:p w14:paraId="5F45AB83" w14:textId="77777777" w:rsidR="00231F10" w:rsidRPr="001E7C6B" w:rsidRDefault="00231F10" w:rsidP="001E7C6B">
            <w:pPr>
              <w:pStyle w:val="Standard"/>
              <w:numPr>
                <w:ilvl w:val="0"/>
                <w:numId w:val="37"/>
              </w:numPr>
              <w:autoSpaceDE w:val="0"/>
              <w:ind w:left="344" w:hanging="142"/>
              <w:jc w:val="both"/>
              <w:rPr>
                <w:b/>
                <w:sz w:val="20"/>
                <w:szCs w:val="20"/>
              </w:rPr>
            </w:pPr>
            <w:r w:rsidRPr="001E7C6B">
              <w:rPr>
                <w:b/>
                <w:sz w:val="20"/>
                <w:szCs w:val="20"/>
              </w:rPr>
              <w:t>Biomasa, založenie porastov rýchlo rastúcich drevín a iných trvalých energetických plodín, investície súvisiace s energetickým využitím biomasy v spojitosti s investíciami v ostatných oblastiach.</w:t>
            </w:r>
          </w:p>
        </w:tc>
      </w:tr>
      <w:tr w:rsidR="00231F10" w:rsidRPr="000C2A7A" w14:paraId="6047B326" w14:textId="77777777" w:rsidTr="00D3217E">
        <w:trPr>
          <w:cantSplit/>
          <w:trHeight w:val="479"/>
        </w:trPr>
        <w:tc>
          <w:tcPr>
            <w:tcW w:w="5000" w:type="pct"/>
            <w:gridSpan w:val="3"/>
            <w:shd w:val="clear" w:color="auto" w:fill="E2EFD9" w:themeFill="accent6" w:themeFillTint="33"/>
            <w:vAlign w:val="center"/>
          </w:tcPr>
          <w:p w14:paraId="0542A9A1" w14:textId="77777777" w:rsidR="00231F10" w:rsidRPr="001E7C6B" w:rsidRDefault="00231F10" w:rsidP="001E7C6B">
            <w:pPr>
              <w:spacing w:after="0" w:line="240" w:lineRule="auto"/>
              <w:rPr>
                <w:rFonts w:ascii="Times New Roman" w:hAnsi="Times New Roman" w:cs="Times New Roman"/>
                <w:b/>
                <w:noProof/>
                <w:sz w:val="20"/>
                <w:szCs w:val="20"/>
              </w:rPr>
            </w:pPr>
            <w:r w:rsidRPr="001E7C6B">
              <w:rPr>
                <w:rFonts w:ascii="Times New Roman" w:hAnsi="Times New Roman" w:cs="Times New Roman"/>
                <w:b/>
                <w:noProof/>
                <w:sz w:val="20"/>
                <w:szCs w:val="20"/>
              </w:rPr>
              <w:t>Hodnotiace kritériá pre výber projektov  (bodovacie kritéria)</w:t>
            </w:r>
          </w:p>
          <w:p w14:paraId="6972482C" w14:textId="77777777" w:rsidR="00231F10" w:rsidRPr="001E7C6B" w:rsidRDefault="00231F10" w:rsidP="001E7C6B">
            <w:pPr>
              <w:spacing w:after="0" w:line="240" w:lineRule="auto"/>
              <w:jc w:val="both"/>
              <w:rPr>
                <w:rFonts w:ascii="Times New Roman" w:hAnsi="Times New Roman" w:cs="Times New Roman"/>
                <w:b/>
                <w:noProof/>
                <w:sz w:val="20"/>
                <w:szCs w:val="20"/>
              </w:rPr>
            </w:pPr>
            <w:r w:rsidRPr="001E7C6B">
              <w:rPr>
                <w:rFonts w:ascii="Times New Roman" w:hAnsi="Times New Roman" w:cs="Times New Roman"/>
                <w:bCs/>
                <w:i/>
                <w:sz w:val="20"/>
                <w:szCs w:val="20"/>
              </w:rPr>
              <w:t xml:space="preserve">Popis, forma a spôsob preukázania hodnotiacich kritérií pre výber projektov (bodovacie kritéria) je uvedený  vo výzve na predkladanie žiadosti o NFP, </w:t>
            </w:r>
            <w:proofErr w:type="spellStart"/>
            <w:r w:rsidRPr="001E7C6B">
              <w:rPr>
                <w:rFonts w:ascii="Times New Roman" w:hAnsi="Times New Roman" w:cs="Times New Roman"/>
                <w:bCs/>
                <w:i/>
                <w:sz w:val="20"/>
                <w:szCs w:val="20"/>
              </w:rPr>
              <w:t>resp.</w:t>
            </w:r>
            <w:r w:rsidRPr="001E7C6B">
              <w:rPr>
                <w:rFonts w:ascii="Times New Roman" w:hAnsi="Times New Roman" w:cs="Times New Roman"/>
                <w:i/>
                <w:sz w:val="20"/>
                <w:szCs w:val="20"/>
              </w:rPr>
              <w:t>v</w:t>
            </w:r>
            <w:proofErr w:type="spellEnd"/>
            <w:r w:rsidRPr="001E7C6B">
              <w:rPr>
                <w:rFonts w:ascii="Times New Roman" w:hAnsi="Times New Roman" w:cs="Times New Roman"/>
                <w:i/>
                <w:sz w:val="20"/>
                <w:szCs w:val="20"/>
              </w:rPr>
              <w:t> Prílohe 6B k  Príručke pre prijímateľa o poskytnutie nenávratného finančného príspevku z Programu rozvoja vidieka SR 2014 – 2022 pre opatrenie 19. Podpora na miestny rozvoj v rámci iniciatívy LEADER.</w:t>
            </w:r>
          </w:p>
        </w:tc>
      </w:tr>
      <w:tr w:rsidR="00231F10" w:rsidRPr="000C2A7A" w14:paraId="4C0AA7B9" w14:textId="77777777" w:rsidTr="001E7C6B">
        <w:trPr>
          <w:trHeight w:val="284"/>
        </w:trPr>
        <w:tc>
          <w:tcPr>
            <w:tcW w:w="300" w:type="pct"/>
            <w:shd w:val="clear" w:color="auto" w:fill="E2EFD9" w:themeFill="accent6" w:themeFillTint="33"/>
            <w:vAlign w:val="center"/>
          </w:tcPr>
          <w:p w14:paraId="39B0999D" w14:textId="77777777" w:rsidR="00231F10" w:rsidRPr="001E7C6B" w:rsidRDefault="00231F10" w:rsidP="001E7C6B">
            <w:pPr>
              <w:spacing w:after="0" w:line="240" w:lineRule="auto"/>
              <w:jc w:val="center"/>
              <w:rPr>
                <w:rFonts w:ascii="Times New Roman" w:hAnsi="Times New Roman" w:cs="Times New Roman"/>
                <w:b/>
                <w:sz w:val="20"/>
                <w:szCs w:val="20"/>
              </w:rPr>
            </w:pPr>
            <w:r w:rsidRPr="001E7C6B">
              <w:rPr>
                <w:rFonts w:ascii="Times New Roman" w:hAnsi="Times New Roman" w:cs="Times New Roman"/>
                <w:b/>
                <w:sz w:val="20"/>
                <w:szCs w:val="20"/>
              </w:rPr>
              <w:t>P. č.</w:t>
            </w:r>
          </w:p>
        </w:tc>
        <w:tc>
          <w:tcPr>
            <w:tcW w:w="3942" w:type="pct"/>
            <w:shd w:val="clear" w:color="auto" w:fill="E2EFD9" w:themeFill="accent6" w:themeFillTint="33"/>
            <w:vAlign w:val="center"/>
          </w:tcPr>
          <w:p w14:paraId="4701E996" w14:textId="77777777" w:rsidR="00231F10" w:rsidRPr="001E7C6B" w:rsidRDefault="00231F10" w:rsidP="001E7C6B">
            <w:pPr>
              <w:spacing w:after="0" w:line="240" w:lineRule="auto"/>
              <w:jc w:val="center"/>
              <w:rPr>
                <w:rFonts w:ascii="Times New Roman" w:hAnsi="Times New Roman" w:cs="Times New Roman"/>
                <w:b/>
                <w:sz w:val="20"/>
                <w:szCs w:val="20"/>
              </w:rPr>
            </w:pPr>
            <w:r w:rsidRPr="001E7C6B">
              <w:rPr>
                <w:rFonts w:ascii="Times New Roman" w:hAnsi="Times New Roman" w:cs="Times New Roman"/>
                <w:b/>
                <w:sz w:val="20"/>
                <w:szCs w:val="20"/>
              </w:rPr>
              <w:t>Kritérium</w:t>
            </w:r>
          </w:p>
        </w:tc>
        <w:tc>
          <w:tcPr>
            <w:tcW w:w="758" w:type="pct"/>
            <w:shd w:val="clear" w:color="auto" w:fill="E2EFD9" w:themeFill="accent6" w:themeFillTint="33"/>
            <w:vAlign w:val="center"/>
          </w:tcPr>
          <w:p w14:paraId="2F6AF942" w14:textId="77777777" w:rsidR="00231F10" w:rsidRPr="001E7C6B" w:rsidRDefault="00231F10" w:rsidP="001E7C6B">
            <w:pPr>
              <w:spacing w:after="0" w:line="240" w:lineRule="auto"/>
              <w:ind w:left="-196"/>
              <w:jc w:val="center"/>
              <w:rPr>
                <w:rFonts w:ascii="Times New Roman" w:hAnsi="Times New Roman" w:cs="Times New Roman"/>
                <w:b/>
                <w:sz w:val="20"/>
                <w:szCs w:val="20"/>
              </w:rPr>
            </w:pPr>
            <w:r w:rsidRPr="001E7C6B">
              <w:rPr>
                <w:rFonts w:ascii="Times New Roman" w:hAnsi="Times New Roman" w:cs="Times New Roman"/>
                <w:b/>
                <w:sz w:val="20"/>
                <w:szCs w:val="20"/>
              </w:rPr>
              <w:t>Body</w:t>
            </w:r>
          </w:p>
          <w:p w14:paraId="35E923AE" w14:textId="77777777" w:rsidR="00231F10" w:rsidRPr="001E7C6B" w:rsidRDefault="00231F10" w:rsidP="001E7C6B">
            <w:pPr>
              <w:spacing w:after="0" w:line="240" w:lineRule="auto"/>
              <w:jc w:val="center"/>
              <w:rPr>
                <w:rFonts w:ascii="Times New Roman" w:hAnsi="Times New Roman" w:cs="Times New Roman"/>
                <w:b/>
                <w:sz w:val="20"/>
                <w:szCs w:val="20"/>
              </w:rPr>
            </w:pPr>
          </w:p>
        </w:tc>
      </w:tr>
      <w:tr w:rsidR="00231F10" w:rsidRPr="000C2A7A" w14:paraId="47C0216A" w14:textId="77777777" w:rsidTr="001E7C6B">
        <w:trPr>
          <w:trHeight w:val="284"/>
        </w:trPr>
        <w:tc>
          <w:tcPr>
            <w:tcW w:w="300" w:type="pct"/>
            <w:shd w:val="clear" w:color="auto" w:fill="auto"/>
            <w:vAlign w:val="center"/>
          </w:tcPr>
          <w:p w14:paraId="4FD1320F" w14:textId="77777777" w:rsidR="00231F10" w:rsidRPr="001E7C6B" w:rsidRDefault="00231F10" w:rsidP="001E7C6B">
            <w:pPr>
              <w:spacing w:after="0" w:line="240" w:lineRule="auto"/>
              <w:jc w:val="center"/>
              <w:rPr>
                <w:rFonts w:ascii="Times New Roman" w:hAnsi="Times New Roman" w:cs="Times New Roman"/>
                <w:sz w:val="20"/>
                <w:szCs w:val="20"/>
              </w:rPr>
            </w:pPr>
            <w:r w:rsidRPr="001E7C6B">
              <w:rPr>
                <w:rFonts w:ascii="Times New Roman" w:hAnsi="Times New Roman" w:cs="Times New Roman"/>
                <w:sz w:val="20"/>
                <w:szCs w:val="20"/>
              </w:rPr>
              <w:t>1.</w:t>
            </w:r>
          </w:p>
        </w:tc>
        <w:tc>
          <w:tcPr>
            <w:tcW w:w="3942" w:type="pct"/>
            <w:shd w:val="clear" w:color="auto" w:fill="auto"/>
            <w:vAlign w:val="center"/>
          </w:tcPr>
          <w:p w14:paraId="277A38BA" w14:textId="77777777" w:rsidR="00231F10" w:rsidRPr="001E7C6B" w:rsidRDefault="00231F10" w:rsidP="001E7C6B">
            <w:pPr>
              <w:spacing w:after="0" w:line="240" w:lineRule="auto"/>
              <w:jc w:val="both"/>
              <w:rPr>
                <w:rFonts w:ascii="Times New Roman" w:hAnsi="Times New Roman" w:cs="Times New Roman"/>
                <w:b/>
                <w:sz w:val="20"/>
                <w:szCs w:val="20"/>
              </w:rPr>
            </w:pPr>
            <w:r w:rsidRPr="001E7C6B">
              <w:rPr>
                <w:rFonts w:ascii="Times New Roman" w:hAnsi="Times New Roman" w:cs="Times New Roman"/>
                <w:b/>
                <w:sz w:val="20"/>
                <w:szCs w:val="20"/>
              </w:rPr>
              <w:t>Kritérium ekonomickej  životaschopnosti</w:t>
            </w:r>
          </w:p>
          <w:p w14:paraId="16DEF1CB" w14:textId="77777777" w:rsidR="00231F10" w:rsidRPr="001E7C6B" w:rsidRDefault="00231F10" w:rsidP="001E7C6B">
            <w:pPr>
              <w:spacing w:after="0" w:line="240" w:lineRule="auto"/>
              <w:jc w:val="both"/>
              <w:rPr>
                <w:rFonts w:ascii="Times New Roman" w:hAnsi="Times New Roman" w:cs="Times New Roman"/>
                <w:sz w:val="20"/>
                <w:szCs w:val="20"/>
              </w:rPr>
            </w:pPr>
            <w:r w:rsidRPr="001E7C6B">
              <w:rPr>
                <w:rFonts w:ascii="Times New Roman" w:hAnsi="Times New Roman" w:cs="Times New Roman"/>
                <w:sz w:val="20"/>
                <w:szCs w:val="20"/>
              </w:rPr>
              <w:t xml:space="preserve">Posúdenie ekonomickej  životaschopnosti:  </w:t>
            </w:r>
          </w:p>
          <w:p w14:paraId="01EEB165" w14:textId="77777777" w:rsidR="00231F10" w:rsidRPr="001E7C6B" w:rsidRDefault="00231F10" w:rsidP="001E7C6B">
            <w:pPr>
              <w:pStyle w:val="Odsekzoznamu"/>
              <w:numPr>
                <w:ilvl w:val="0"/>
                <w:numId w:val="84"/>
              </w:numPr>
              <w:spacing w:after="0" w:line="240" w:lineRule="auto"/>
              <w:ind w:left="359" w:hanging="359"/>
              <w:jc w:val="both"/>
              <w:rPr>
                <w:rFonts w:ascii="Times New Roman" w:hAnsi="Times New Roman" w:cs="Times New Roman"/>
                <w:sz w:val="20"/>
                <w:szCs w:val="20"/>
              </w:rPr>
            </w:pPr>
            <w:r w:rsidRPr="001E7C6B">
              <w:rPr>
                <w:rFonts w:ascii="Times New Roman" w:hAnsi="Times New Roman" w:cs="Times New Roman"/>
                <w:sz w:val="20"/>
                <w:szCs w:val="20"/>
              </w:rPr>
              <w:t>žiadateľ nemá ukončený žiadny celý rok činnosti a preto nevie preukázať ekonomickú životaschopnosť,</w:t>
            </w:r>
          </w:p>
          <w:p w14:paraId="3D182F75" w14:textId="77777777" w:rsidR="00231F10" w:rsidRPr="001E7C6B" w:rsidRDefault="00231F10" w:rsidP="001E7C6B">
            <w:pPr>
              <w:pStyle w:val="Odsekzoznamu"/>
              <w:numPr>
                <w:ilvl w:val="0"/>
                <w:numId w:val="84"/>
              </w:numPr>
              <w:spacing w:after="0" w:line="240" w:lineRule="auto"/>
              <w:ind w:left="357" w:hanging="284"/>
              <w:jc w:val="both"/>
              <w:rPr>
                <w:rFonts w:ascii="Times New Roman" w:hAnsi="Times New Roman" w:cs="Times New Roman"/>
                <w:sz w:val="20"/>
                <w:szCs w:val="20"/>
              </w:rPr>
            </w:pPr>
            <w:r w:rsidRPr="001E7C6B">
              <w:rPr>
                <w:rFonts w:ascii="Times New Roman" w:hAnsi="Times New Roman" w:cs="Times New Roman"/>
                <w:sz w:val="20"/>
                <w:szCs w:val="20"/>
              </w:rPr>
              <w:t>žiadateľ spĺňa aspoň jedno kritérium,</w:t>
            </w:r>
          </w:p>
          <w:p w14:paraId="63E16515" w14:textId="77777777" w:rsidR="00231F10" w:rsidRPr="001E7C6B" w:rsidRDefault="00231F10" w:rsidP="001E7C6B">
            <w:pPr>
              <w:pStyle w:val="Odsekzoznamu"/>
              <w:numPr>
                <w:ilvl w:val="0"/>
                <w:numId w:val="84"/>
              </w:numPr>
              <w:spacing w:after="0" w:line="240" w:lineRule="auto"/>
              <w:ind w:left="357" w:hanging="284"/>
              <w:jc w:val="both"/>
              <w:rPr>
                <w:rFonts w:ascii="Times New Roman" w:hAnsi="Times New Roman" w:cs="Times New Roman"/>
                <w:sz w:val="20"/>
                <w:szCs w:val="20"/>
              </w:rPr>
            </w:pPr>
            <w:r w:rsidRPr="001E7C6B">
              <w:rPr>
                <w:rFonts w:ascii="Times New Roman" w:hAnsi="Times New Roman" w:cs="Times New Roman"/>
                <w:sz w:val="20"/>
                <w:szCs w:val="20"/>
              </w:rPr>
              <w:t>žiadateľ spĺňa obidve kritériá,</w:t>
            </w:r>
          </w:p>
          <w:p w14:paraId="58EFD5B5" w14:textId="77777777" w:rsidR="00231F10" w:rsidRPr="001E7C6B" w:rsidRDefault="00231F10" w:rsidP="001E7C6B">
            <w:pPr>
              <w:pStyle w:val="Odsekzoznamu"/>
              <w:numPr>
                <w:ilvl w:val="0"/>
                <w:numId w:val="84"/>
              </w:numPr>
              <w:spacing w:after="0" w:line="240" w:lineRule="auto"/>
              <w:ind w:left="357" w:hanging="284"/>
              <w:jc w:val="both"/>
              <w:rPr>
                <w:rFonts w:ascii="Times New Roman" w:hAnsi="Times New Roman" w:cs="Times New Roman"/>
                <w:sz w:val="20"/>
                <w:szCs w:val="20"/>
              </w:rPr>
            </w:pPr>
            <w:r w:rsidRPr="001E7C6B">
              <w:rPr>
                <w:rFonts w:ascii="Times New Roman" w:hAnsi="Times New Roman" w:cs="Times New Roman"/>
                <w:sz w:val="20"/>
                <w:szCs w:val="20"/>
              </w:rPr>
              <w:t>žiadateľ nespĺňa ani jedno ekonomické kritérium.</w:t>
            </w:r>
          </w:p>
          <w:p w14:paraId="03E65CFF" w14:textId="52C8DF52" w:rsidR="00231F10" w:rsidRPr="001E7C6B" w:rsidRDefault="00231F10" w:rsidP="001E7C6B">
            <w:pPr>
              <w:spacing w:after="0" w:line="240" w:lineRule="auto"/>
              <w:jc w:val="both"/>
              <w:rPr>
                <w:rFonts w:ascii="Times New Roman" w:hAnsi="Times New Roman" w:cs="Times New Roman"/>
                <w:bCs/>
                <w:sz w:val="20"/>
                <w:szCs w:val="20"/>
              </w:rPr>
            </w:pPr>
            <w:r w:rsidRPr="001E7C6B">
              <w:rPr>
                <w:rFonts w:ascii="Times New Roman" w:hAnsi="Times New Roman" w:cs="Times New Roman"/>
                <w:bCs/>
                <w:sz w:val="20"/>
                <w:szCs w:val="20"/>
              </w:rPr>
              <w:t>Výpočet ekonomickej životaschopnosti:</w:t>
            </w:r>
          </w:p>
          <w:p w14:paraId="73C00376" w14:textId="77777777" w:rsidR="009A73C9" w:rsidRPr="001E7C6B" w:rsidRDefault="009A73C9" w:rsidP="001E7C6B">
            <w:pPr>
              <w:spacing w:after="0" w:line="240" w:lineRule="auto"/>
              <w:rPr>
                <w:rFonts w:ascii="Times New Roman" w:hAnsi="Times New Roman" w:cs="Times New Roman"/>
                <w:bCs/>
                <w:color w:val="000000" w:themeColor="text1"/>
                <w:sz w:val="20"/>
                <w:szCs w:val="20"/>
              </w:rPr>
            </w:pPr>
            <w:r w:rsidRPr="001E7C6B">
              <w:rPr>
                <w:rFonts w:ascii="Times New Roman" w:hAnsi="Times New Roman" w:cs="Times New Roman"/>
                <w:noProof/>
                <w:color w:val="000000" w:themeColor="text1"/>
                <w:sz w:val="20"/>
                <w:szCs w:val="20"/>
                <w:lang w:eastAsia="sk-SK"/>
              </w:rPr>
              <w:drawing>
                <wp:inline distT="0" distB="0" distL="0" distR="0" wp14:anchorId="165ED786" wp14:editId="4F7EF54A">
                  <wp:extent cx="3648974" cy="1008943"/>
                  <wp:effectExtent l="0" t="0" r="0" b="1270"/>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31100" t="31900" r="40870" b="49097"/>
                          <a:stretch/>
                        </pic:blipFill>
                        <pic:spPr bwMode="auto">
                          <a:xfrm>
                            <a:off x="0" y="0"/>
                            <a:ext cx="3701856" cy="1023565"/>
                          </a:xfrm>
                          <a:prstGeom prst="rect">
                            <a:avLst/>
                          </a:prstGeom>
                          <a:ln>
                            <a:noFill/>
                          </a:ln>
                          <a:extLst>
                            <a:ext uri="{53640926-AAD7-44D8-BBD7-CCE9431645EC}">
                              <a14:shadowObscured xmlns:a14="http://schemas.microsoft.com/office/drawing/2010/main"/>
                            </a:ext>
                          </a:extLst>
                        </pic:spPr>
                      </pic:pic>
                    </a:graphicData>
                  </a:graphic>
                </wp:inline>
              </w:drawing>
            </w:r>
          </w:p>
          <w:p w14:paraId="2851C459" w14:textId="77777777" w:rsidR="009A73C9" w:rsidRPr="001E7C6B" w:rsidRDefault="009A73C9" w:rsidP="001E7C6B">
            <w:pPr>
              <w:spacing w:after="0" w:line="240" w:lineRule="auto"/>
              <w:rPr>
                <w:rFonts w:ascii="Times New Roman" w:hAnsi="Times New Roman" w:cs="Times New Roman"/>
                <w:bCs/>
                <w:color w:val="000000" w:themeColor="text1"/>
                <w:sz w:val="20"/>
                <w:szCs w:val="20"/>
              </w:rPr>
            </w:pPr>
          </w:p>
          <w:p w14:paraId="63E6552F" w14:textId="77777777" w:rsidR="009A73C9" w:rsidRPr="001E7C6B" w:rsidRDefault="009A73C9" w:rsidP="001E7C6B">
            <w:pPr>
              <w:spacing w:after="0" w:line="240" w:lineRule="auto"/>
              <w:rPr>
                <w:rFonts w:ascii="Times New Roman" w:hAnsi="Times New Roman" w:cs="Times New Roman"/>
                <w:bCs/>
                <w:color w:val="000000" w:themeColor="text1"/>
                <w:sz w:val="20"/>
                <w:szCs w:val="20"/>
              </w:rPr>
            </w:pPr>
            <w:r w:rsidRPr="001E7C6B">
              <w:rPr>
                <w:rFonts w:ascii="Times New Roman" w:hAnsi="Times New Roman" w:cs="Times New Roman"/>
                <w:noProof/>
                <w:color w:val="000000" w:themeColor="text1"/>
                <w:sz w:val="20"/>
                <w:szCs w:val="20"/>
                <w:lang w:eastAsia="sk-SK"/>
              </w:rPr>
              <w:drawing>
                <wp:inline distT="0" distB="0" distL="0" distR="0" wp14:anchorId="5494E7E8" wp14:editId="6F9188D1">
                  <wp:extent cx="3666227" cy="1111196"/>
                  <wp:effectExtent l="0" t="0" r="0" b="0"/>
                  <wp:docPr id="2" name="Obráz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31035" t="51228" r="40805" b="27845"/>
                          <a:stretch/>
                        </pic:blipFill>
                        <pic:spPr bwMode="auto">
                          <a:xfrm>
                            <a:off x="0" y="0"/>
                            <a:ext cx="3719098" cy="1127221"/>
                          </a:xfrm>
                          <a:prstGeom prst="rect">
                            <a:avLst/>
                          </a:prstGeom>
                          <a:ln>
                            <a:noFill/>
                          </a:ln>
                          <a:extLst>
                            <a:ext uri="{53640926-AAD7-44D8-BBD7-CCE9431645EC}">
                              <a14:shadowObscured xmlns:a14="http://schemas.microsoft.com/office/drawing/2010/main"/>
                            </a:ext>
                          </a:extLst>
                        </pic:spPr>
                      </pic:pic>
                    </a:graphicData>
                  </a:graphic>
                </wp:inline>
              </w:drawing>
            </w:r>
          </w:p>
          <w:p w14:paraId="7F2C1FCE" w14:textId="77777777" w:rsidR="009A73C9" w:rsidRPr="001E7C6B" w:rsidRDefault="009A73C9" w:rsidP="001E7C6B">
            <w:pPr>
              <w:spacing w:after="0" w:line="240" w:lineRule="auto"/>
              <w:jc w:val="both"/>
              <w:rPr>
                <w:rFonts w:ascii="Times New Roman" w:hAnsi="Times New Roman" w:cs="Times New Roman"/>
                <w:bCs/>
                <w:sz w:val="20"/>
                <w:szCs w:val="20"/>
              </w:rPr>
            </w:pPr>
          </w:p>
          <w:p w14:paraId="378A46C1" w14:textId="77777777" w:rsidR="00231F10" w:rsidRPr="001E7C6B" w:rsidRDefault="00231F10" w:rsidP="001E7C6B">
            <w:pPr>
              <w:spacing w:after="0" w:line="240" w:lineRule="auto"/>
              <w:jc w:val="both"/>
              <w:rPr>
                <w:rFonts w:ascii="Times New Roman" w:hAnsi="Times New Roman" w:cs="Times New Roman"/>
                <w:sz w:val="20"/>
                <w:szCs w:val="20"/>
              </w:rPr>
            </w:pPr>
            <w:r w:rsidRPr="001E7C6B">
              <w:rPr>
                <w:rFonts w:ascii="Times New Roman" w:hAnsi="Times New Roman" w:cs="Times New Roman"/>
                <w:sz w:val="20"/>
                <w:szCs w:val="20"/>
              </w:rPr>
              <w:lastRenderedPageBreak/>
              <w:t>Posúdenie životaschopnosti platí aspoň za jeden rok: za posledný uzatvorený rok, resp. predposledný uzatvorený rok.</w:t>
            </w:r>
          </w:p>
        </w:tc>
        <w:tc>
          <w:tcPr>
            <w:tcW w:w="758" w:type="pct"/>
            <w:shd w:val="clear" w:color="auto" w:fill="auto"/>
            <w:vAlign w:val="center"/>
          </w:tcPr>
          <w:p w14:paraId="4EC922B8" w14:textId="25A21C17" w:rsidR="00231F10" w:rsidRPr="001E7C6B" w:rsidRDefault="00231F10" w:rsidP="001E7C6B">
            <w:pPr>
              <w:spacing w:after="0" w:line="240" w:lineRule="auto"/>
              <w:jc w:val="center"/>
              <w:rPr>
                <w:rFonts w:ascii="Times New Roman" w:hAnsi="Times New Roman" w:cs="Times New Roman"/>
                <w:sz w:val="20"/>
                <w:szCs w:val="20"/>
              </w:rPr>
            </w:pPr>
            <w:r w:rsidRPr="001E7C6B">
              <w:rPr>
                <w:rFonts w:ascii="Times New Roman" w:hAnsi="Times New Roman" w:cs="Times New Roman"/>
                <w:sz w:val="20"/>
                <w:szCs w:val="20"/>
              </w:rPr>
              <w:lastRenderedPageBreak/>
              <w:t xml:space="preserve">a) </w:t>
            </w:r>
            <w:r w:rsidR="000D0B10">
              <w:rPr>
                <w:rFonts w:ascii="Times New Roman" w:hAnsi="Times New Roman" w:cs="Times New Roman"/>
                <w:sz w:val="20"/>
                <w:szCs w:val="20"/>
              </w:rPr>
              <w:t>8</w:t>
            </w:r>
          </w:p>
          <w:p w14:paraId="1545C70F" w14:textId="571C5F8B" w:rsidR="00231F10" w:rsidRPr="001E7C6B" w:rsidRDefault="00231F10" w:rsidP="001E7C6B">
            <w:pPr>
              <w:spacing w:after="0" w:line="240" w:lineRule="auto"/>
              <w:jc w:val="center"/>
              <w:rPr>
                <w:rFonts w:ascii="Times New Roman" w:hAnsi="Times New Roman" w:cs="Times New Roman"/>
                <w:sz w:val="20"/>
                <w:szCs w:val="20"/>
              </w:rPr>
            </w:pPr>
            <w:r w:rsidRPr="001E7C6B">
              <w:rPr>
                <w:rFonts w:ascii="Times New Roman" w:hAnsi="Times New Roman" w:cs="Times New Roman"/>
                <w:sz w:val="20"/>
                <w:szCs w:val="20"/>
              </w:rPr>
              <w:t xml:space="preserve">b) </w:t>
            </w:r>
            <w:r w:rsidR="000D0B10">
              <w:rPr>
                <w:rFonts w:ascii="Times New Roman" w:hAnsi="Times New Roman" w:cs="Times New Roman"/>
                <w:sz w:val="20"/>
                <w:szCs w:val="20"/>
              </w:rPr>
              <w:t>10</w:t>
            </w:r>
          </w:p>
          <w:p w14:paraId="30F2589A" w14:textId="768A3262" w:rsidR="00231F10" w:rsidRPr="001E7C6B" w:rsidRDefault="00231F10" w:rsidP="001E7C6B">
            <w:pPr>
              <w:spacing w:after="0" w:line="240" w:lineRule="auto"/>
              <w:jc w:val="center"/>
              <w:rPr>
                <w:rFonts w:ascii="Times New Roman" w:hAnsi="Times New Roman" w:cs="Times New Roman"/>
                <w:sz w:val="20"/>
                <w:szCs w:val="20"/>
              </w:rPr>
            </w:pPr>
            <w:r w:rsidRPr="001E7C6B">
              <w:rPr>
                <w:rFonts w:ascii="Times New Roman" w:hAnsi="Times New Roman" w:cs="Times New Roman"/>
                <w:sz w:val="20"/>
                <w:szCs w:val="20"/>
              </w:rPr>
              <w:t>c) 1</w:t>
            </w:r>
            <w:r w:rsidR="000D0B10">
              <w:rPr>
                <w:rFonts w:ascii="Times New Roman" w:hAnsi="Times New Roman" w:cs="Times New Roman"/>
                <w:sz w:val="20"/>
                <w:szCs w:val="20"/>
              </w:rPr>
              <w:t>5</w:t>
            </w:r>
          </w:p>
          <w:p w14:paraId="5C3DD0BA" w14:textId="1DB11ED1" w:rsidR="00231F10" w:rsidRPr="001E7C6B" w:rsidRDefault="00231F10" w:rsidP="001E7C6B">
            <w:pPr>
              <w:spacing w:after="0" w:line="240" w:lineRule="auto"/>
              <w:jc w:val="center"/>
              <w:rPr>
                <w:rFonts w:ascii="Times New Roman" w:hAnsi="Times New Roman" w:cs="Times New Roman"/>
                <w:sz w:val="20"/>
                <w:szCs w:val="20"/>
              </w:rPr>
            </w:pPr>
            <w:r w:rsidRPr="001E7C6B">
              <w:rPr>
                <w:rFonts w:ascii="Times New Roman" w:hAnsi="Times New Roman" w:cs="Times New Roman"/>
                <w:sz w:val="20"/>
                <w:szCs w:val="20"/>
              </w:rPr>
              <w:t>d) 0</w:t>
            </w:r>
          </w:p>
          <w:p w14:paraId="2EF7F944" w14:textId="2EBBC01B" w:rsidR="00D3217E" w:rsidRPr="001E7C6B" w:rsidRDefault="00D3217E" w:rsidP="001E7C6B">
            <w:pPr>
              <w:spacing w:after="0" w:line="240" w:lineRule="auto"/>
              <w:jc w:val="center"/>
              <w:rPr>
                <w:rFonts w:ascii="Times New Roman" w:hAnsi="Times New Roman" w:cs="Times New Roman"/>
                <w:sz w:val="20"/>
                <w:szCs w:val="20"/>
              </w:rPr>
            </w:pPr>
            <w:r w:rsidRPr="001E7C6B">
              <w:rPr>
                <w:rFonts w:ascii="Times New Roman" w:hAnsi="Times New Roman" w:cs="Times New Roman"/>
                <w:b/>
                <w:sz w:val="20"/>
                <w:szCs w:val="20"/>
              </w:rPr>
              <w:t>Maximálny počet bodov je</w:t>
            </w:r>
            <w:r w:rsidR="000D0B10">
              <w:rPr>
                <w:rFonts w:ascii="Times New Roman" w:hAnsi="Times New Roman" w:cs="Times New Roman"/>
                <w:b/>
                <w:sz w:val="20"/>
                <w:szCs w:val="20"/>
              </w:rPr>
              <w:t xml:space="preserve"> 15.</w:t>
            </w:r>
          </w:p>
          <w:p w14:paraId="4A7D6608" w14:textId="77777777" w:rsidR="00231F10" w:rsidRPr="001E7C6B" w:rsidRDefault="00231F10" w:rsidP="001E7C6B">
            <w:pPr>
              <w:spacing w:after="0" w:line="240" w:lineRule="auto"/>
              <w:jc w:val="both"/>
              <w:rPr>
                <w:rFonts w:ascii="Times New Roman" w:hAnsi="Times New Roman" w:cs="Times New Roman"/>
                <w:sz w:val="20"/>
                <w:szCs w:val="20"/>
              </w:rPr>
            </w:pPr>
          </w:p>
        </w:tc>
      </w:tr>
      <w:tr w:rsidR="00231F10" w:rsidRPr="000C2A7A" w14:paraId="7DC895D5" w14:textId="77777777" w:rsidTr="001E7C6B">
        <w:trPr>
          <w:trHeight w:val="3173"/>
        </w:trPr>
        <w:tc>
          <w:tcPr>
            <w:tcW w:w="300" w:type="pct"/>
            <w:shd w:val="clear" w:color="auto" w:fill="auto"/>
            <w:vAlign w:val="center"/>
          </w:tcPr>
          <w:p w14:paraId="30CEB78D" w14:textId="77777777" w:rsidR="00231F10" w:rsidRPr="001E7C6B" w:rsidRDefault="00231F10" w:rsidP="001E7C6B">
            <w:pPr>
              <w:spacing w:after="0" w:line="240" w:lineRule="auto"/>
              <w:jc w:val="center"/>
              <w:rPr>
                <w:rFonts w:ascii="Times New Roman" w:hAnsi="Times New Roman" w:cs="Times New Roman"/>
                <w:sz w:val="20"/>
                <w:szCs w:val="20"/>
              </w:rPr>
            </w:pPr>
            <w:r w:rsidRPr="001E7C6B">
              <w:rPr>
                <w:rFonts w:ascii="Times New Roman" w:hAnsi="Times New Roman" w:cs="Times New Roman"/>
                <w:sz w:val="20"/>
                <w:szCs w:val="20"/>
              </w:rPr>
              <w:t>2.</w:t>
            </w:r>
          </w:p>
        </w:tc>
        <w:tc>
          <w:tcPr>
            <w:tcW w:w="3942" w:type="pct"/>
            <w:shd w:val="clear" w:color="auto" w:fill="auto"/>
            <w:vAlign w:val="center"/>
          </w:tcPr>
          <w:p w14:paraId="0564601D" w14:textId="77777777" w:rsidR="00231F10" w:rsidRPr="001E7C6B" w:rsidRDefault="00231F10" w:rsidP="001E7C6B">
            <w:pPr>
              <w:spacing w:after="0" w:line="240" w:lineRule="auto"/>
              <w:jc w:val="both"/>
              <w:rPr>
                <w:rFonts w:ascii="Times New Roman" w:hAnsi="Times New Roman" w:cs="Times New Roman"/>
                <w:b/>
                <w:color w:val="000000" w:themeColor="text1"/>
                <w:sz w:val="20"/>
                <w:szCs w:val="20"/>
              </w:rPr>
            </w:pPr>
            <w:r w:rsidRPr="001E7C6B">
              <w:rPr>
                <w:rFonts w:ascii="Times New Roman" w:hAnsi="Times New Roman" w:cs="Times New Roman"/>
                <w:b/>
                <w:color w:val="000000" w:themeColor="text1"/>
                <w:sz w:val="20"/>
                <w:szCs w:val="20"/>
              </w:rPr>
              <w:t>Zameranie projektu</w:t>
            </w:r>
          </w:p>
          <w:p w14:paraId="76C7DB60" w14:textId="77777777" w:rsidR="00231F10" w:rsidRPr="001E7C6B" w:rsidRDefault="00231F10" w:rsidP="001E7C6B">
            <w:pPr>
              <w:spacing w:after="0" w:line="240" w:lineRule="auto"/>
              <w:rPr>
                <w:rFonts w:ascii="Times New Roman" w:hAnsi="Times New Roman" w:cs="Times New Roman"/>
                <w:color w:val="000000" w:themeColor="text1"/>
                <w:sz w:val="20"/>
                <w:szCs w:val="20"/>
              </w:rPr>
            </w:pPr>
            <w:r w:rsidRPr="001E7C6B">
              <w:rPr>
                <w:rFonts w:ascii="Times New Roman" w:hAnsi="Times New Roman" w:cs="Times New Roman"/>
                <w:color w:val="000000" w:themeColor="text1"/>
                <w:sz w:val="20"/>
                <w:szCs w:val="20"/>
              </w:rPr>
              <w:t>Projekt je zameraný hlavne na :</w:t>
            </w:r>
          </w:p>
          <w:p w14:paraId="6C37DD78" w14:textId="77777777" w:rsidR="00231F10" w:rsidRPr="001E7C6B" w:rsidRDefault="00231F10" w:rsidP="001E7C6B">
            <w:pPr>
              <w:pStyle w:val="Odsekzoznamu"/>
              <w:numPr>
                <w:ilvl w:val="0"/>
                <w:numId w:val="86"/>
              </w:numPr>
              <w:spacing w:after="0" w:line="240" w:lineRule="auto"/>
              <w:jc w:val="both"/>
              <w:rPr>
                <w:rFonts w:ascii="Times New Roman" w:hAnsi="Times New Roman" w:cs="Times New Roman"/>
                <w:color w:val="000000" w:themeColor="text1"/>
                <w:sz w:val="20"/>
                <w:szCs w:val="20"/>
              </w:rPr>
            </w:pPr>
            <w:r w:rsidRPr="001E7C6B">
              <w:rPr>
                <w:rFonts w:ascii="Times New Roman" w:hAnsi="Times New Roman" w:cs="Times New Roman"/>
                <w:color w:val="000000" w:themeColor="text1"/>
                <w:sz w:val="20"/>
                <w:szCs w:val="20"/>
              </w:rPr>
              <w:t>investície do využitia biomasy resp. s ňou súvisiace investície,</w:t>
            </w:r>
          </w:p>
          <w:p w14:paraId="36383E81" w14:textId="77777777" w:rsidR="00231F10" w:rsidRPr="001E7C6B" w:rsidRDefault="00231F10" w:rsidP="001E7C6B">
            <w:pPr>
              <w:pStyle w:val="Odsekzoznamu"/>
              <w:numPr>
                <w:ilvl w:val="0"/>
                <w:numId w:val="86"/>
              </w:numPr>
              <w:spacing w:after="0" w:line="240" w:lineRule="auto"/>
              <w:jc w:val="both"/>
              <w:rPr>
                <w:rFonts w:ascii="Times New Roman" w:hAnsi="Times New Roman" w:cs="Times New Roman"/>
                <w:color w:val="000000" w:themeColor="text1"/>
                <w:sz w:val="20"/>
                <w:szCs w:val="20"/>
              </w:rPr>
            </w:pPr>
            <w:r w:rsidRPr="001E7C6B">
              <w:rPr>
                <w:rFonts w:ascii="Times New Roman" w:hAnsi="Times New Roman" w:cs="Times New Roman"/>
                <w:color w:val="000000" w:themeColor="text1"/>
                <w:sz w:val="20"/>
                <w:szCs w:val="20"/>
              </w:rPr>
              <w:t xml:space="preserve">investície do založenia porastov rýchlo </w:t>
            </w:r>
            <w:r w:rsidRPr="001E7C6B">
              <w:rPr>
                <w:rFonts w:ascii="Times New Roman" w:hAnsi="Times New Roman" w:cs="Times New Roman"/>
                <w:iCs/>
                <w:color w:val="000000" w:themeColor="text1"/>
                <w:sz w:val="20"/>
                <w:szCs w:val="20"/>
                <w:lang w:eastAsia="sk-SK"/>
              </w:rPr>
              <w:t>rastúcich drevín a iných trvalých energetických plodín,</w:t>
            </w:r>
          </w:p>
          <w:p w14:paraId="26C2A2B9" w14:textId="77777777" w:rsidR="00231F10" w:rsidRPr="001E7C6B" w:rsidRDefault="00231F10" w:rsidP="001E7C6B">
            <w:pPr>
              <w:pStyle w:val="Odsekzoznamu"/>
              <w:numPr>
                <w:ilvl w:val="0"/>
                <w:numId w:val="86"/>
              </w:numPr>
              <w:spacing w:after="0" w:line="240" w:lineRule="auto"/>
              <w:jc w:val="both"/>
              <w:rPr>
                <w:rFonts w:ascii="Times New Roman" w:hAnsi="Times New Roman" w:cs="Times New Roman"/>
                <w:color w:val="000000" w:themeColor="text1"/>
                <w:sz w:val="20"/>
                <w:szCs w:val="20"/>
              </w:rPr>
            </w:pPr>
            <w:r w:rsidRPr="001E7C6B">
              <w:rPr>
                <w:rFonts w:ascii="Times New Roman" w:hAnsi="Times New Roman" w:cs="Times New Roman"/>
                <w:iCs/>
                <w:color w:val="000000" w:themeColor="text1"/>
                <w:sz w:val="20"/>
                <w:szCs w:val="20"/>
                <w:lang w:eastAsia="sk-SK"/>
              </w:rPr>
              <w:t>ž</w:t>
            </w:r>
            <w:r w:rsidRPr="001E7C6B">
              <w:rPr>
                <w:rFonts w:ascii="Times New Roman" w:hAnsi="Times New Roman" w:cs="Times New Roman"/>
                <w:color w:val="000000" w:themeColor="text1"/>
                <w:sz w:val="20"/>
                <w:szCs w:val="20"/>
              </w:rPr>
              <w:t>iadateľ kritérium nesplnil.</w:t>
            </w:r>
          </w:p>
          <w:p w14:paraId="13E94E1B" w14:textId="77777777" w:rsidR="00231F10" w:rsidRPr="001E7C6B" w:rsidRDefault="00231F10" w:rsidP="001E7C6B">
            <w:pPr>
              <w:spacing w:after="0" w:line="240" w:lineRule="auto"/>
              <w:jc w:val="both"/>
              <w:rPr>
                <w:rFonts w:ascii="Times New Roman" w:hAnsi="Times New Roman" w:cs="Times New Roman"/>
                <w:color w:val="000000" w:themeColor="text1"/>
                <w:sz w:val="20"/>
                <w:szCs w:val="20"/>
              </w:rPr>
            </w:pPr>
          </w:p>
          <w:p w14:paraId="78660C71" w14:textId="77777777" w:rsidR="00231F10" w:rsidRPr="001E7C6B" w:rsidRDefault="00231F10" w:rsidP="001E7C6B">
            <w:pPr>
              <w:pStyle w:val="Textpoznmkypodiarou"/>
              <w:jc w:val="both"/>
              <w:rPr>
                <w:rFonts w:ascii="Times New Roman" w:hAnsi="Times New Roman" w:cs="Times New Roman"/>
                <w:color w:val="000000" w:themeColor="text1"/>
              </w:rPr>
            </w:pPr>
            <w:r w:rsidRPr="001E7C6B">
              <w:rPr>
                <w:rFonts w:ascii="Times New Roman" w:hAnsi="Times New Roman" w:cs="Times New Roman"/>
                <w:color w:val="000000" w:themeColor="text1"/>
              </w:rPr>
              <w:t xml:space="preserve">Hlavné zameranie sa určí podľa výšky oprávnených výdavkov, ak je predmetom viac investícií (body sa nespočítavajú). Hlavné zameranie predstavuje tá oblasť podľa písm. a) až písm. b), na ktorú žiadateľ v rámci predloženého rozpočtu vyčlenil najviac finančných prostriedkov. Ak by v priebehu implementácie projektu došlo k zmene výšky oprávnených výdavkov na investície, čo by viedlo k zníženiu bodového ohodnotenia, žiadateľ má povinnosť upraviť výšku oprávnených výdavkov v </w:t>
            </w:r>
            <w:proofErr w:type="spellStart"/>
            <w:r w:rsidRPr="001E7C6B">
              <w:rPr>
                <w:rFonts w:ascii="Times New Roman" w:hAnsi="Times New Roman" w:cs="Times New Roman"/>
                <w:color w:val="000000" w:themeColor="text1"/>
              </w:rPr>
              <w:t>ŽoP</w:t>
            </w:r>
            <w:proofErr w:type="spellEnd"/>
            <w:r w:rsidRPr="001E7C6B">
              <w:rPr>
                <w:rFonts w:ascii="Times New Roman" w:hAnsi="Times New Roman" w:cs="Times New Roman"/>
                <w:color w:val="000000" w:themeColor="text1"/>
              </w:rPr>
              <w:t xml:space="preserve"> tak, aby plnenie kritéria zostalo zachované.</w:t>
            </w:r>
          </w:p>
        </w:tc>
        <w:tc>
          <w:tcPr>
            <w:tcW w:w="758" w:type="pct"/>
            <w:shd w:val="clear" w:color="auto" w:fill="auto"/>
            <w:vAlign w:val="center"/>
          </w:tcPr>
          <w:p w14:paraId="7DF83273" w14:textId="77777777" w:rsidR="00231F10" w:rsidRPr="001E7C6B" w:rsidRDefault="00231F10" w:rsidP="001E7C6B">
            <w:pPr>
              <w:spacing w:after="0" w:line="240" w:lineRule="auto"/>
              <w:jc w:val="center"/>
              <w:rPr>
                <w:rFonts w:ascii="Times New Roman" w:hAnsi="Times New Roman" w:cs="Times New Roman"/>
                <w:sz w:val="20"/>
                <w:szCs w:val="20"/>
              </w:rPr>
            </w:pPr>
          </w:p>
          <w:p w14:paraId="35B45918" w14:textId="724F2A8F" w:rsidR="00231F10" w:rsidRPr="001E7C6B" w:rsidRDefault="00754BE1" w:rsidP="001E7C6B">
            <w:pPr>
              <w:pStyle w:val="Odsekzoznamu"/>
              <w:numPr>
                <w:ilvl w:val="0"/>
                <w:numId w:val="85"/>
              </w:numPr>
              <w:spacing w:after="0" w:line="240" w:lineRule="auto"/>
              <w:ind w:left="636" w:hanging="425"/>
              <w:jc w:val="center"/>
              <w:rPr>
                <w:rFonts w:ascii="Times New Roman" w:hAnsi="Times New Roman" w:cs="Times New Roman"/>
                <w:sz w:val="20"/>
                <w:szCs w:val="20"/>
              </w:rPr>
            </w:pPr>
            <w:r w:rsidRPr="001E7C6B">
              <w:rPr>
                <w:rFonts w:ascii="Times New Roman" w:hAnsi="Times New Roman" w:cs="Times New Roman"/>
                <w:sz w:val="20"/>
                <w:szCs w:val="20"/>
              </w:rPr>
              <w:t>15</w:t>
            </w:r>
          </w:p>
          <w:p w14:paraId="62CAB62C" w14:textId="375DB0E3" w:rsidR="00231F10" w:rsidRPr="001E7C6B" w:rsidRDefault="00231F10" w:rsidP="001E7C6B">
            <w:pPr>
              <w:pStyle w:val="Odsekzoznamu"/>
              <w:numPr>
                <w:ilvl w:val="0"/>
                <w:numId w:val="85"/>
              </w:numPr>
              <w:spacing w:after="0" w:line="240" w:lineRule="auto"/>
              <w:ind w:left="636" w:hanging="425"/>
              <w:jc w:val="center"/>
              <w:rPr>
                <w:rFonts w:ascii="Times New Roman" w:hAnsi="Times New Roman" w:cs="Times New Roman"/>
                <w:sz w:val="20"/>
                <w:szCs w:val="20"/>
              </w:rPr>
            </w:pPr>
            <w:r w:rsidRPr="001E7C6B">
              <w:rPr>
                <w:rFonts w:ascii="Times New Roman" w:hAnsi="Times New Roman" w:cs="Times New Roman"/>
                <w:sz w:val="20"/>
                <w:szCs w:val="20"/>
              </w:rPr>
              <w:t>1</w:t>
            </w:r>
            <w:r w:rsidR="00754BE1" w:rsidRPr="001E7C6B">
              <w:rPr>
                <w:rFonts w:ascii="Times New Roman" w:hAnsi="Times New Roman" w:cs="Times New Roman"/>
                <w:sz w:val="20"/>
                <w:szCs w:val="20"/>
              </w:rPr>
              <w:t>0</w:t>
            </w:r>
          </w:p>
          <w:p w14:paraId="15BBA8A1" w14:textId="77777777" w:rsidR="00231F10" w:rsidRPr="001E7C6B" w:rsidRDefault="00231F10" w:rsidP="001E7C6B">
            <w:pPr>
              <w:pStyle w:val="Odsekzoznamu"/>
              <w:numPr>
                <w:ilvl w:val="0"/>
                <w:numId w:val="85"/>
              </w:numPr>
              <w:spacing w:after="0" w:line="240" w:lineRule="auto"/>
              <w:ind w:left="636" w:hanging="425"/>
              <w:jc w:val="center"/>
              <w:rPr>
                <w:rFonts w:ascii="Times New Roman" w:hAnsi="Times New Roman" w:cs="Times New Roman"/>
                <w:sz w:val="20"/>
                <w:szCs w:val="20"/>
              </w:rPr>
            </w:pPr>
            <w:r w:rsidRPr="001E7C6B">
              <w:rPr>
                <w:rFonts w:ascii="Times New Roman" w:hAnsi="Times New Roman" w:cs="Times New Roman"/>
                <w:sz w:val="20"/>
                <w:szCs w:val="20"/>
              </w:rPr>
              <w:t>0</w:t>
            </w:r>
          </w:p>
          <w:p w14:paraId="5B40D884" w14:textId="73C591DD" w:rsidR="00231F10" w:rsidRPr="001E7C6B" w:rsidRDefault="00D3217E" w:rsidP="001E7C6B">
            <w:pPr>
              <w:spacing w:after="0" w:line="240" w:lineRule="auto"/>
              <w:jc w:val="center"/>
              <w:rPr>
                <w:rFonts w:ascii="Times New Roman" w:hAnsi="Times New Roman" w:cs="Times New Roman"/>
                <w:sz w:val="20"/>
                <w:szCs w:val="20"/>
              </w:rPr>
            </w:pPr>
            <w:r w:rsidRPr="001E7C6B">
              <w:rPr>
                <w:rFonts w:ascii="Times New Roman" w:hAnsi="Times New Roman" w:cs="Times New Roman"/>
                <w:b/>
                <w:sz w:val="20"/>
                <w:szCs w:val="20"/>
              </w:rPr>
              <w:t>Maximálny počet bodov je</w:t>
            </w:r>
            <w:r w:rsidR="000D0B10">
              <w:rPr>
                <w:rFonts w:ascii="Times New Roman" w:hAnsi="Times New Roman" w:cs="Times New Roman"/>
                <w:b/>
                <w:sz w:val="20"/>
                <w:szCs w:val="20"/>
              </w:rPr>
              <w:t xml:space="preserve"> 15.</w:t>
            </w:r>
          </w:p>
          <w:p w14:paraId="61BF2A59" w14:textId="77777777" w:rsidR="00231F10" w:rsidRPr="001E7C6B" w:rsidRDefault="00231F10" w:rsidP="001E7C6B">
            <w:pPr>
              <w:spacing w:after="0" w:line="240" w:lineRule="auto"/>
              <w:jc w:val="both"/>
              <w:rPr>
                <w:rFonts w:ascii="Times New Roman" w:hAnsi="Times New Roman" w:cs="Times New Roman"/>
                <w:sz w:val="20"/>
                <w:szCs w:val="20"/>
              </w:rPr>
            </w:pPr>
          </w:p>
        </w:tc>
      </w:tr>
      <w:tr w:rsidR="00231F10" w:rsidRPr="000C2A7A" w14:paraId="7427D9FC" w14:textId="77777777" w:rsidTr="001E7C6B">
        <w:trPr>
          <w:trHeight w:val="284"/>
        </w:trPr>
        <w:tc>
          <w:tcPr>
            <w:tcW w:w="300" w:type="pct"/>
            <w:shd w:val="clear" w:color="auto" w:fill="auto"/>
            <w:vAlign w:val="center"/>
          </w:tcPr>
          <w:p w14:paraId="1329161A" w14:textId="77777777" w:rsidR="00231F10" w:rsidRPr="001E7C6B" w:rsidRDefault="00231F10" w:rsidP="001E7C6B">
            <w:pPr>
              <w:spacing w:after="0" w:line="240" w:lineRule="auto"/>
              <w:jc w:val="center"/>
              <w:rPr>
                <w:rFonts w:ascii="Times New Roman" w:hAnsi="Times New Roman" w:cs="Times New Roman"/>
                <w:sz w:val="20"/>
                <w:szCs w:val="20"/>
              </w:rPr>
            </w:pPr>
            <w:r w:rsidRPr="001E7C6B">
              <w:rPr>
                <w:rFonts w:ascii="Times New Roman" w:hAnsi="Times New Roman" w:cs="Times New Roman"/>
                <w:sz w:val="20"/>
                <w:szCs w:val="20"/>
              </w:rPr>
              <w:t>3.</w:t>
            </w:r>
          </w:p>
        </w:tc>
        <w:tc>
          <w:tcPr>
            <w:tcW w:w="3942" w:type="pct"/>
            <w:shd w:val="clear" w:color="auto" w:fill="auto"/>
            <w:vAlign w:val="center"/>
          </w:tcPr>
          <w:p w14:paraId="2A419187" w14:textId="77777777" w:rsidR="00231F10" w:rsidRPr="001E7C6B" w:rsidRDefault="00231F10" w:rsidP="001E7C6B">
            <w:pPr>
              <w:spacing w:after="0" w:line="240" w:lineRule="auto"/>
              <w:rPr>
                <w:rFonts w:ascii="Times New Roman" w:hAnsi="Times New Roman" w:cs="Times New Roman"/>
                <w:b/>
                <w:sz w:val="20"/>
                <w:szCs w:val="20"/>
              </w:rPr>
            </w:pPr>
            <w:r w:rsidRPr="001E7C6B">
              <w:rPr>
                <w:rFonts w:ascii="Times New Roman" w:hAnsi="Times New Roman" w:cs="Times New Roman"/>
                <w:b/>
                <w:sz w:val="20"/>
                <w:szCs w:val="20"/>
              </w:rPr>
              <w:t>Pridaná hodnota projektu</w:t>
            </w:r>
          </w:p>
          <w:p w14:paraId="3078B6B8" w14:textId="77777777" w:rsidR="00231F10" w:rsidRPr="001E7C6B" w:rsidRDefault="00231F10" w:rsidP="001E7C6B">
            <w:pPr>
              <w:spacing w:after="0" w:line="240" w:lineRule="auto"/>
              <w:rPr>
                <w:rFonts w:ascii="Times New Roman" w:hAnsi="Times New Roman" w:cs="Times New Roman"/>
                <w:sz w:val="20"/>
                <w:szCs w:val="20"/>
              </w:rPr>
            </w:pPr>
            <w:r w:rsidRPr="001E7C6B">
              <w:rPr>
                <w:rFonts w:ascii="Times New Roman" w:hAnsi="Times New Roman" w:cs="Times New Roman"/>
                <w:sz w:val="20"/>
                <w:szCs w:val="20"/>
              </w:rPr>
              <w:t>Projekt má pridanú hodnotu pre územie MAS:</w:t>
            </w:r>
          </w:p>
          <w:p w14:paraId="2206800C" w14:textId="77777777" w:rsidR="00231F10" w:rsidRPr="001E7C6B" w:rsidRDefault="00231F10" w:rsidP="001E7C6B">
            <w:pPr>
              <w:pStyle w:val="Odsekzoznamu"/>
              <w:spacing w:after="0" w:line="240" w:lineRule="auto"/>
              <w:ind w:left="0"/>
              <w:rPr>
                <w:rFonts w:ascii="Times New Roman" w:hAnsi="Times New Roman" w:cs="Times New Roman"/>
                <w:sz w:val="20"/>
                <w:szCs w:val="20"/>
              </w:rPr>
            </w:pPr>
            <w:r w:rsidRPr="001E7C6B">
              <w:rPr>
                <w:rFonts w:ascii="Times New Roman" w:hAnsi="Times New Roman" w:cs="Times New Roman"/>
                <w:sz w:val="20"/>
                <w:szCs w:val="20"/>
              </w:rPr>
              <w:t>a) áno</w:t>
            </w:r>
          </w:p>
          <w:p w14:paraId="6E6AFF9C" w14:textId="77777777" w:rsidR="00231F10" w:rsidRPr="001E7C6B" w:rsidRDefault="00231F10" w:rsidP="001E7C6B">
            <w:pPr>
              <w:pStyle w:val="Odsekzoznamu"/>
              <w:spacing w:after="0" w:line="240" w:lineRule="auto"/>
              <w:ind w:left="0"/>
              <w:rPr>
                <w:rFonts w:ascii="Times New Roman" w:hAnsi="Times New Roman" w:cs="Times New Roman"/>
                <w:sz w:val="20"/>
                <w:szCs w:val="20"/>
              </w:rPr>
            </w:pPr>
            <w:r w:rsidRPr="001E7C6B">
              <w:rPr>
                <w:rFonts w:ascii="Times New Roman" w:hAnsi="Times New Roman" w:cs="Times New Roman"/>
                <w:sz w:val="20"/>
                <w:szCs w:val="20"/>
              </w:rPr>
              <w:t>b) nie</w:t>
            </w:r>
          </w:p>
          <w:p w14:paraId="19DCE6CE" w14:textId="77777777" w:rsidR="00231F10" w:rsidRPr="001E7C6B" w:rsidRDefault="00231F10" w:rsidP="001E7C6B">
            <w:pPr>
              <w:spacing w:after="0" w:line="240" w:lineRule="auto"/>
              <w:rPr>
                <w:rFonts w:ascii="Times New Roman" w:hAnsi="Times New Roman" w:cs="Times New Roman"/>
                <w:sz w:val="20"/>
                <w:szCs w:val="20"/>
              </w:rPr>
            </w:pPr>
            <w:r w:rsidRPr="001E7C6B">
              <w:rPr>
                <w:rFonts w:ascii="Times New Roman" w:hAnsi="Times New Roman" w:cs="Times New Roman"/>
                <w:bCs/>
                <w:sz w:val="20"/>
                <w:szCs w:val="20"/>
              </w:rPr>
              <w:t>Žiadateľ kritérium spĺňa (odpoveď áno),</w:t>
            </w:r>
            <w:r w:rsidRPr="001E7C6B">
              <w:rPr>
                <w:rFonts w:ascii="Times New Roman" w:hAnsi="Times New Roman" w:cs="Times New Roman"/>
                <w:sz w:val="20"/>
                <w:szCs w:val="20"/>
              </w:rPr>
              <w:t xml:space="preserve"> ak v Projekte realizácie uvedie jednoznačný merateľný údaj, ktorým sa preukáže ako projekt:</w:t>
            </w:r>
          </w:p>
          <w:p w14:paraId="4A8F2C4D" w14:textId="77777777" w:rsidR="00231F10" w:rsidRPr="001E7C6B" w:rsidRDefault="00231F10" w:rsidP="001E7C6B">
            <w:pPr>
              <w:pStyle w:val="Odsekzoznamu"/>
              <w:numPr>
                <w:ilvl w:val="0"/>
                <w:numId w:val="40"/>
              </w:numPr>
              <w:spacing w:after="0" w:line="240" w:lineRule="auto"/>
              <w:ind w:left="176" w:hanging="176"/>
              <w:jc w:val="both"/>
              <w:rPr>
                <w:rStyle w:val="markedcontent"/>
                <w:rFonts w:ascii="Times New Roman" w:hAnsi="Times New Roman" w:cs="Times New Roman"/>
                <w:bCs/>
                <w:sz w:val="20"/>
                <w:szCs w:val="20"/>
              </w:rPr>
            </w:pPr>
            <w:r w:rsidRPr="001E7C6B">
              <w:rPr>
                <w:rStyle w:val="markedcontent"/>
                <w:rFonts w:ascii="Times New Roman" w:hAnsi="Times New Roman" w:cs="Times New Roman"/>
                <w:sz w:val="20"/>
                <w:szCs w:val="20"/>
              </w:rPr>
              <w:t xml:space="preserve">prispieva k rozvoju územia príslušnej MAS v nadväznosti na „Zdôvodnenie výberu“ </w:t>
            </w:r>
            <w:proofErr w:type="spellStart"/>
            <w:r w:rsidRPr="001E7C6B">
              <w:rPr>
                <w:rStyle w:val="markedcontent"/>
                <w:rFonts w:ascii="Times New Roman" w:hAnsi="Times New Roman" w:cs="Times New Roman"/>
                <w:sz w:val="20"/>
                <w:szCs w:val="20"/>
              </w:rPr>
              <w:t>podopatrenia</w:t>
            </w:r>
            <w:proofErr w:type="spellEnd"/>
            <w:r w:rsidRPr="001E7C6B">
              <w:rPr>
                <w:rStyle w:val="markedcontent"/>
                <w:rFonts w:ascii="Times New Roman" w:hAnsi="Times New Roman" w:cs="Times New Roman"/>
                <w:sz w:val="20"/>
                <w:szCs w:val="20"/>
              </w:rPr>
              <w:t xml:space="preserve"> zo strany MAS  v akčnom pláne stratégie CLLD pre príslušné </w:t>
            </w:r>
            <w:proofErr w:type="spellStart"/>
            <w:r w:rsidRPr="001E7C6B">
              <w:rPr>
                <w:rStyle w:val="markedcontent"/>
                <w:rFonts w:ascii="Times New Roman" w:hAnsi="Times New Roman" w:cs="Times New Roman"/>
                <w:sz w:val="20"/>
                <w:szCs w:val="20"/>
              </w:rPr>
              <w:t>podopatrenie</w:t>
            </w:r>
            <w:proofErr w:type="spellEnd"/>
            <w:r w:rsidRPr="001E7C6B">
              <w:rPr>
                <w:rStyle w:val="markedcontent"/>
                <w:rFonts w:ascii="Times New Roman" w:hAnsi="Times New Roman" w:cs="Times New Roman"/>
                <w:sz w:val="20"/>
                <w:szCs w:val="20"/>
              </w:rPr>
              <w:t xml:space="preserve">, </w:t>
            </w:r>
          </w:p>
          <w:p w14:paraId="71A35A0A" w14:textId="77777777" w:rsidR="00231F10" w:rsidRPr="001E7C6B" w:rsidRDefault="00231F10" w:rsidP="001E7C6B">
            <w:pPr>
              <w:pStyle w:val="Odsekzoznamu"/>
              <w:numPr>
                <w:ilvl w:val="0"/>
                <w:numId w:val="40"/>
              </w:numPr>
              <w:spacing w:after="0" w:line="240" w:lineRule="auto"/>
              <w:ind w:left="176" w:hanging="176"/>
              <w:jc w:val="both"/>
              <w:rPr>
                <w:rFonts w:ascii="Times New Roman" w:hAnsi="Times New Roman" w:cs="Times New Roman"/>
                <w:bCs/>
                <w:sz w:val="20"/>
                <w:szCs w:val="20"/>
              </w:rPr>
            </w:pPr>
            <w:r w:rsidRPr="001E7C6B">
              <w:rPr>
                <w:rFonts w:ascii="Times New Roman" w:hAnsi="Times New Roman" w:cs="Times New Roman"/>
                <w:sz w:val="20"/>
                <w:szCs w:val="20"/>
              </w:rPr>
              <w:t>vytvára pridanú hodnotu pre územie MAS (čo bude výstupom projektu a jeho pridaná hodnota).</w:t>
            </w:r>
          </w:p>
        </w:tc>
        <w:tc>
          <w:tcPr>
            <w:tcW w:w="758" w:type="pct"/>
            <w:shd w:val="clear" w:color="auto" w:fill="auto"/>
            <w:vAlign w:val="center"/>
          </w:tcPr>
          <w:p w14:paraId="22C22A32" w14:textId="77777777" w:rsidR="00231F10" w:rsidRPr="001E7C6B" w:rsidRDefault="00231F10" w:rsidP="001E7C6B">
            <w:pPr>
              <w:spacing w:after="0" w:line="240" w:lineRule="auto"/>
              <w:jc w:val="center"/>
              <w:rPr>
                <w:rFonts w:ascii="Times New Roman" w:hAnsi="Times New Roman" w:cs="Times New Roman"/>
                <w:sz w:val="20"/>
                <w:szCs w:val="20"/>
              </w:rPr>
            </w:pPr>
            <w:r w:rsidRPr="001E7C6B">
              <w:rPr>
                <w:rFonts w:ascii="Times New Roman" w:hAnsi="Times New Roman" w:cs="Times New Roman"/>
                <w:sz w:val="20"/>
                <w:szCs w:val="20"/>
              </w:rPr>
              <w:t>a) 10</w:t>
            </w:r>
          </w:p>
          <w:p w14:paraId="0DD97DAF" w14:textId="77777777" w:rsidR="00231F10" w:rsidRPr="001E7C6B" w:rsidRDefault="00231F10" w:rsidP="001E7C6B">
            <w:pPr>
              <w:spacing w:after="0" w:line="240" w:lineRule="auto"/>
              <w:jc w:val="center"/>
              <w:rPr>
                <w:rFonts w:ascii="Times New Roman" w:hAnsi="Times New Roman" w:cs="Times New Roman"/>
                <w:sz w:val="20"/>
                <w:szCs w:val="20"/>
              </w:rPr>
            </w:pPr>
            <w:r w:rsidRPr="001E7C6B">
              <w:rPr>
                <w:rFonts w:ascii="Times New Roman" w:hAnsi="Times New Roman" w:cs="Times New Roman"/>
                <w:sz w:val="20"/>
                <w:szCs w:val="20"/>
              </w:rPr>
              <w:t>b) 0</w:t>
            </w:r>
          </w:p>
          <w:p w14:paraId="6BB75AEB" w14:textId="7D79C51D" w:rsidR="00231F10" w:rsidRPr="001E7C6B" w:rsidRDefault="00231F10" w:rsidP="001E7C6B">
            <w:pPr>
              <w:spacing w:after="0" w:line="240" w:lineRule="auto"/>
              <w:jc w:val="center"/>
              <w:rPr>
                <w:rFonts w:ascii="Times New Roman" w:hAnsi="Times New Roman" w:cs="Times New Roman"/>
                <w:sz w:val="20"/>
                <w:szCs w:val="20"/>
              </w:rPr>
            </w:pPr>
            <w:r w:rsidRPr="001E7C6B">
              <w:rPr>
                <w:rFonts w:ascii="Times New Roman" w:hAnsi="Times New Roman" w:cs="Times New Roman"/>
                <w:sz w:val="20"/>
                <w:szCs w:val="20"/>
              </w:rPr>
              <w:t xml:space="preserve"> </w:t>
            </w:r>
            <w:r w:rsidR="00D3217E" w:rsidRPr="001E7C6B">
              <w:rPr>
                <w:rFonts w:ascii="Times New Roman" w:hAnsi="Times New Roman" w:cs="Times New Roman"/>
                <w:b/>
                <w:sz w:val="20"/>
                <w:szCs w:val="20"/>
              </w:rPr>
              <w:t xml:space="preserve"> Maximálny počet bodov je</w:t>
            </w:r>
            <w:r w:rsidR="000D0B10">
              <w:rPr>
                <w:rFonts w:ascii="Times New Roman" w:hAnsi="Times New Roman" w:cs="Times New Roman"/>
                <w:b/>
                <w:sz w:val="20"/>
                <w:szCs w:val="20"/>
              </w:rPr>
              <w:t xml:space="preserve"> 10.</w:t>
            </w:r>
          </w:p>
        </w:tc>
      </w:tr>
      <w:tr w:rsidR="00231F10" w:rsidRPr="000C2A7A" w14:paraId="7DB1AC20" w14:textId="77777777" w:rsidTr="001E7C6B">
        <w:trPr>
          <w:trHeight w:val="284"/>
        </w:trPr>
        <w:tc>
          <w:tcPr>
            <w:tcW w:w="300" w:type="pct"/>
            <w:shd w:val="clear" w:color="auto" w:fill="auto"/>
            <w:vAlign w:val="center"/>
          </w:tcPr>
          <w:p w14:paraId="37E2990D" w14:textId="77777777" w:rsidR="00231F10" w:rsidRPr="001E7C6B" w:rsidRDefault="00231F10" w:rsidP="001E7C6B">
            <w:pPr>
              <w:spacing w:after="0" w:line="240" w:lineRule="auto"/>
              <w:jc w:val="center"/>
              <w:rPr>
                <w:rFonts w:ascii="Times New Roman" w:hAnsi="Times New Roman" w:cs="Times New Roman"/>
                <w:sz w:val="20"/>
                <w:szCs w:val="20"/>
              </w:rPr>
            </w:pPr>
            <w:r w:rsidRPr="001E7C6B">
              <w:rPr>
                <w:rFonts w:ascii="Times New Roman" w:hAnsi="Times New Roman" w:cs="Times New Roman"/>
                <w:sz w:val="20"/>
                <w:szCs w:val="20"/>
              </w:rPr>
              <w:t>4.</w:t>
            </w:r>
          </w:p>
        </w:tc>
        <w:tc>
          <w:tcPr>
            <w:tcW w:w="3942" w:type="pct"/>
            <w:shd w:val="clear" w:color="auto" w:fill="auto"/>
            <w:vAlign w:val="center"/>
          </w:tcPr>
          <w:p w14:paraId="0B164EFC" w14:textId="77777777" w:rsidR="00231F10" w:rsidRPr="001E7C6B" w:rsidRDefault="00231F10" w:rsidP="001E7C6B">
            <w:pPr>
              <w:spacing w:after="0" w:line="240" w:lineRule="auto"/>
              <w:rPr>
                <w:rFonts w:ascii="Times New Roman" w:hAnsi="Times New Roman" w:cs="Times New Roman"/>
                <w:b/>
                <w:sz w:val="20"/>
                <w:szCs w:val="20"/>
              </w:rPr>
            </w:pPr>
            <w:r w:rsidRPr="001E7C6B">
              <w:rPr>
                <w:rFonts w:ascii="Times New Roman" w:hAnsi="Times New Roman" w:cs="Times New Roman"/>
                <w:b/>
                <w:sz w:val="20"/>
                <w:szCs w:val="20"/>
              </w:rPr>
              <w:t>Súlad projektu so stratégiou CLLD</w:t>
            </w:r>
          </w:p>
          <w:p w14:paraId="71E0C30E" w14:textId="77777777" w:rsidR="00231F10" w:rsidRPr="001E7C6B" w:rsidRDefault="00231F10" w:rsidP="001E7C6B">
            <w:pPr>
              <w:spacing w:after="0" w:line="240" w:lineRule="auto"/>
              <w:jc w:val="both"/>
              <w:rPr>
                <w:rFonts w:ascii="Times New Roman" w:hAnsi="Times New Roman" w:cs="Times New Roman"/>
                <w:bCs/>
                <w:sz w:val="20"/>
                <w:szCs w:val="20"/>
              </w:rPr>
            </w:pPr>
            <w:r w:rsidRPr="001E7C6B">
              <w:rPr>
                <w:rFonts w:ascii="Times New Roman" w:hAnsi="Times New Roman" w:cs="Times New Roman"/>
                <w:bCs/>
                <w:sz w:val="20"/>
                <w:szCs w:val="20"/>
              </w:rPr>
              <w:t xml:space="preserve">Projekt je v súlade so stratégiou CLLD. </w:t>
            </w:r>
          </w:p>
          <w:p w14:paraId="56A7E20D" w14:textId="77777777" w:rsidR="00231F10" w:rsidRPr="001E7C6B" w:rsidRDefault="00231F10" w:rsidP="001E7C6B">
            <w:pPr>
              <w:pStyle w:val="Odsekzoznamu"/>
              <w:spacing w:after="0" w:line="240" w:lineRule="auto"/>
              <w:ind w:left="0"/>
              <w:rPr>
                <w:rFonts w:ascii="Times New Roman" w:hAnsi="Times New Roman" w:cs="Times New Roman"/>
                <w:sz w:val="20"/>
                <w:szCs w:val="20"/>
              </w:rPr>
            </w:pPr>
            <w:r w:rsidRPr="001E7C6B">
              <w:rPr>
                <w:rFonts w:ascii="Times New Roman" w:hAnsi="Times New Roman" w:cs="Times New Roman"/>
                <w:sz w:val="20"/>
                <w:szCs w:val="20"/>
              </w:rPr>
              <w:t>a) áno</w:t>
            </w:r>
          </w:p>
          <w:p w14:paraId="0197F135" w14:textId="77777777" w:rsidR="00231F10" w:rsidRPr="001E7C6B" w:rsidRDefault="00231F10" w:rsidP="001E7C6B">
            <w:pPr>
              <w:pStyle w:val="Odsekzoznamu"/>
              <w:spacing w:after="0" w:line="240" w:lineRule="auto"/>
              <w:ind w:left="0"/>
              <w:rPr>
                <w:rFonts w:ascii="Times New Roman" w:hAnsi="Times New Roman" w:cs="Times New Roman"/>
                <w:sz w:val="20"/>
                <w:szCs w:val="20"/>
              </w:rPr>
            </w:pPr>
            <w:r w:rsidRPr="001E7C6B">
              <w:rPr>
                <w:rFonts w:ascii="Times New Roman" w:hAnsi="Times New Roman" w:cs="Times New Roman"/>
                <w:sz w:val="20"/>
                <w:szCs w:val="20"/>
              </w:rPr>
              <w:t>b) nie</w:t>
            </w:r>
          </w:p>
          <w:p w14:paraId="3D0D219F" w14:textId="77777777" w:rsidR="00231F10" w:rsidRPr="001E7C6B" w:rsidRDefault="00231F10" w:rsidP="001E7C6B">
            <w:pPr>
              <w:spacing w:after="0" w:line="240" w:lineRule="auto"/>
              <w:rPr>
                <w:rFonts w:ascii="Times New Roman" w:hAnsi="Times New Roman" w:cs="Times New Roman"/>
                <w:sz w:val="20"/>
                <w:szCs w:val="20"/>
              </w:rPr>
            </w:pPr>
            <w:r w:rsidRPr="001E7C6B">
              <w:rPr>
                <w:rFonts w:ascii="Times New Roman" w:hAnsi="Times New Roman" w:cs="Times New Roman"/>
                <w:bCs/>
                <w:sz w:val="20"/>
                <w:szCs w:val="20"/>
              </w:rPr>
              <w:t xml:space="preserve">Žiadateľ kritérium spĺňa (odpoveď áno), </w:t>
            </w:r>
            <w:r w:rsidRPr="001E7C6B">
              <w:rPr>
                <w:rFonts w:ascii="Times New Roman" w:hAnsi="Times New Roman" w:cs="Times New Roman"/>
                <w:sz w:val="20"/>
                <w:szCs w:val="20"/>
              </w:rPr>
              <w:t xml:space="preserve"> ak v Projekte realizácie uvedie:</w:t>
            </w:r>
          </w:p>
          <w:p w14:paraId="3BCFA06A" w14:textId="77777777" w:rsidR="00231F10" w:rsidRPr="001E7C6B" w:rsidRDefault="00231F10" w:rsidP="001E7C6B">
            <w:pPr>
              <w:pStyle w:val="Odsekzoznamu"/>
              <w:numPr>
                <w:ilvl w:val="0"/>
                <w:numId w:val="41"/>
              </w:numPr>
              <w:spacing w:after="0" w:line="240" w:lineRule="auto"/>
              <w:ind w:left="176" w:hanging="176"/>
              <w:jc w:val="both"/>
              <w:rPr>
                <w:rFonts w:ascii="Times New Roman" w:hAnsi="Times New Roman" w:cs="Times New Roman"/>
                <w:bCs/>
                <w:sz w:val="20"/>
                <w:szCs w:val="20"/>
              </w:rPr>
            </w:pPr>
            <w:r w:rsidRPr="001E7C6B">
              <w:rPr>
                <w:rFonts w:ascii="Times New Roman" w:hAnsi="Times New Roman" w:cs="Times New Roman"/>
                <w:sz w:val="20"/>
                <w:szCs w:val="20"/>
              </w:rPr>
              <w:t xml:space="preserve">problém zo stratégie CLLD, ktorý projekt rieši, </w:t>
            </w:r>
          </w:p>
          <w:p w14:paraId="2749C4AC" w14:textId="77777777" w:rsidR="00231F10" w:rsidRPr="001E7C6B" w:rsidRDefault="00231F10" w:rsidP="001E7C6B">
            <w:pPr>
              <w:pStyle w:val="Odsekzoznamu"/>
              <w:numPr>
                <w:ilvl w:val="0"/>
                <w:numId w:val="41"/>
              </w:numPr>
              <w:spacing w:after="0" w:line="240" w:lineRule="auto"/>
              <w:ind w:left="176" w:hanging="176"/>
              <w:jc w:val="both"/>
              <w:rPr>
                <w:rFonts w:ascii="Times New Roman" w:hAnsi="Times New Roman" w:cs="Times New Roman"/>
                <w:bCs/>
                <w:sz w:val="20"/>
                <w:szCs w:val="20"/>
              </w:rPr>
            </w:pPr>
            <w:r w:rsidRPr="001E7C6B">
              <w:rPr>
                <w:rFonts w:ascii="Times New Roman" w:hAnsi="Times New Roman" w:cs="Times New Roman"/>
                <w:sz w:val="20"/>
                <w:szCs w:val="20"/>
              </w:rPr>
              <w:t>súlad projektu s  potrebou územia uvedenou v stratégii CLLD,</w:t>
            </w:r>
          </w:p>
          <w:p w14:paraId="540ABCDF" w14:textId="77777777" w:rsidR="00231F10" w:rsidRPr="001E7C6B" w:rsidRDefault="00231F10" w:rsidP="001E7C6B">
            <w:pPr>
              <w:pStyle w:val="Odsekzoznamu"/>
              <w:numPr>
                <w:ilvl w:val="0"/>
                <w:numId w:val="41"/>
              </w:numPr>
              <w:spacing w:after="0" w:line="240" w:lineRule="auto"/>
              <w:ind w:left="176" w:hanging="176"/>
              <w:jc w:val="both"/>
              <w:rPr>
                <w:rFonts w:ascii="Times New Roman" w:hAnsi="Times New Roman" w:cs="Times New Roman"/>
                <w:bCs/>
                <w:sz w:val="20"/>
                <w:szCs w:val="20"/>
              </w:rPr>
            </w:pPr>
            <w:r w:rsidRPr="001E7C6B">
              <w:rPr>
                <w:rFonts w:ascii="Times New Roman" w:hAnsi="Times New Roman" w:cs="Times New Roman"/>
                <w:sz w:val="20"/>
                <w:szCs w:val="20"/>
              </w:rPr>
              <w:t xml:space="preserve">spôsob akým projekt rieši problém alebo potrebu územia uvedené v stratégii CLLD, </w:t>
            </w:r>
          </w:p>
          <w:p w14:paraId="3AFC8E4E" w14:textId="77777777" w:rsidR="00231F10" w:rsidRPr="001E7C6B" w:rsidRDefault="00231F10" w:rsidP="001E7C6B">
            <w:pPr>
              <w:pStyle w:val="Odsekzoznamu"/>
              <w:numPr>
                <w:ilvl w:val="0"/>
                <w:numId w:val="41"/>
              </w:numPr>
              <w:spacing w:after="0" w:line="240" w:lineRule="auto"/>
              <w:ind w:left="176" w:hanging="176"/>
              <w:jc w:val="both"/>
              <w:rPr>
                <w:rFonts w:ascii="Times New Roman" w:hAnsi="Times New Roman" w:cs="Times New Roman"/>
                <w:bCs/>
                <w:sz w:val="20"/>
                <w:szCs w:val="20"/>
              </w:rPr>
            </w:pPr>
            <w:r w:rsidRPr="001E7C6B">
              <w:rPr>
                <w:rFonts w:ascii="Times New Roman" w:hAnsi="Times New Roman" w:cs="Times New Roman"/>
                <w:sz w:val="20"/>
                <w:szCs w:val="20"/>
              </w:rPr>
              <w:t xml:space="preserve">nadväznosť na </w:t>
            </w:r>
            <w:r w:rsidRPr="001E7C6B">
              <w:rPr>
                <w:rFonts w:ascii="Times New Roman" w:hAnsi="Times New Roman" w:cs="Times New Roman"/>
                <w:bCs/>
                <w:sz w:val="20"/>
                <w:szCs w:val="20"/>
              </w:rPr>
              <w:t xml:space="preserve">špecifický cieľ/prioritu/ </w:t>
            </w:r>
            <w:proofErr w:type="spellStart"/>
            <w:r w:rsidRPr="001E7C6B">
              <w:rPr>
                <w:rFonts w:ascii="Times New Roman" w:hAnsi="Times New Roman" w:cs="Times New Roman"/>
                <w:bCs/>
                <w:sz w:val="20"/>
                <w:szCs w:val="20"/>
              </w:rPr>
              <w:t>podopatrenie</w:t>
            </w:r>
            <w:proofErr w:type="spellEnd"/>
            <w:r w:rsidRPr="001E7C6B">
              <w:rPr>
                <w:rFonts w:ascii="Times New Roman" w:hAnsi="Times New Roman" w:cs="Times New Roman"/>
                <w:bCs/>
                <w:sz w:val="20"/>
                <w:szCs w:val="20"/>
              </w:rPr>
              <w:t xml:space="preserve"> stratégie CLLD.</w:t>
            </w:r>
          </w:p>
        </w:tc>
        <w:tc>
          <w:tcPr>
            <w:tcW w:w="758" w:type="pct"/>
            <w:shd w:val="clear" w:color="auto" w:fill="auto"/>
            <w:vAlign w:val="center"/>
          </w:tcPr>
          <w:p w14:paraId="05EC1145" w14:textId="77777777" w:rsidR="00231F10" w:rsidRPr="001E7C6B" w:rsidRDefault="00231F10" w:rsidP="001E7C6B">
            <w:pPr>
              <w:spacing w:after="0" w:line="240" w:lineRule="auto"/>
              <w:jc w:val="center"/>
              <w:rPr>
                <w:rFonts w:ascii="Times New Roman" w:hAnsi="Times New Roman" w:cs="Times New Roman"/>
                <w:sz w:val="20"/>
                <w:szCs w:val="20"/>
              </w:rPr>
            </w:pPr>
            <w:r w:rsidRPr="001E7C6B">
              <w:rPr>
                <w:rFonts w:ascii="Times New Roman" w:hAnsi="Times New Roman" w:cs="Times New Roman"/>
                <w:sz w:val="20"/>
                <w:szCs w:val="20"/>
              </w:rPr>
              <w:t>a) 15</w:t>
            </w:r>
          </w:p>
          <w:p w14:paraId="4C5F29C1" w14:textId="77777777" w:rsidR="00231F10" w:rsidRPr="001E7C6B" w:rsidRDefault="00231F10" w:rsidP="001E7C6B">
            <w:pPr>
              <w:spacing w:after="0" w:line="240" w:lineRule="auto"/>
              <w:jc w:val="center"/>
              <w:rPr>
                <w:rFonts w:ascii="Times New Roman" w:hAnsi="Times New Roman" w:cs="Times New Roman"/>
                <w:sz w:val="20"/>
                <w:szCs w:val="20"/>
              </w:rPr>
            </w:pPr>
            <w:r w:rsidRPr="001E7C6B">
              <w:rPr>
                <w:rFonts w:ascii="Times New Roman" w:hAnsi="Times New Roman" w:cs="Times New Roman"/>
                <w:sz w:val="20"/>
                <w:szCs w:val="20"/>
              </w:rPr>
              <w:t>b) 0</w:t>
            </w:r>
          </w:p>
          <w:p w14:paraId="79D1B8F6" w14:textId="438BF73A" w:rsidR="00231F10" w:rsidRPr="001E7C6B" w:rsidRDefault="00231F10" w:rsidP="001E7C6B">
            <w:pPr>
              <w:spacing w:after="0" w:line="240" w:lineRule="auto"/>
              <w:jc w:val="center"/>
              <w:rPr>
                <w:rFonts w:ascii="Times New Roman" w:hAnsi="Times New Roman" w:cs="Times New Roman"/>
                <w:bCs/>
                <w:sz w:val="20"/>
                <w:szCs w:val="20"/>
              </w:rPr>
            </w:pPr>
            <w:r w:rsidRPr="001E7C6B">
              <w:rPr>
                <w:rFonts w:ascii="Times New Roman" w:hAnsi="Times New Roman" w:cs="Times New Roman"/>
                <w:sz w:val="20"/>
                <w:szCs w:val="20"/>
              </w:rPr>
              <w:t xml:space="preserve"> </w:t>
            </w:r>
            <w:r w:rsidR="00D3217E" w:rsidRPr="001E7C6B">
              <w:rPr>
                <w:rFonts w:ascii="Times New Roman" w:hAnsi="Times New Roman" w:cs="Times New Roman"/>
                <w:b/>
                <w:sz w:val="20"/>
                <w:szCs w:val="20"/>
              </w:rPr>
              <w:t xml:space="preserve"> Maximálny počet bodov je</w:t>
            </w:r>
            <w:r w:rsidR="000D0B10">
              <w:rPr>
                <w:rFonts w:ascii="Times New Roman" w:hAnsi="Times New Roman" w:cs="Times New Roman"/>
                <w:b/>
                <w:sz w:val="20"/>
                <w:szCs w:val="20"/>
              </w:rPr>
              <w:t xml:space="preserve"> 15.</w:t>
            </w:r>
          </w:p>
        </w:tc>
      </w:tr>
      <w:tr w:rsidR="00231F10" w:rsidRPr="000C2A7A" w14:paraId="5CDDC009" w14:textId="77777777" w:rsidTr="001E7C6B">
        <w:trPr>
          <w:trHeight w:val="284"/>
        </w:trPr>
        <w:tc>
          <w:tcPr>
            <w:tcW w:w="300" w:type="pct"/>
            <w:tcBorders>
              <w:bottom w:val="single" w:sz="4" w:space="0" w:color="auto"/>
            </w:tcBorders>
            <w:shd w:val="clear" w:color="auto" w:fill="auto"/>
            <w:vAlign w:val="center"/>
          </w:tcPr>
          <w:p w14:paraId="24254415" w14:textId="77777777" w:rsidR="00231F10" w:rsidRPr="001E7C6B" w:rsidRDefault="00231F10" w:rsidP="001E7C6B">
            <w:pPr>
              <w:spacing w:after="0" w:line="240" w:lineRule="auto"/>
              <w:jc w:val="center"/>
              <w:rPr>
                <w:rFonts w:ascii="Times New Roman" w:hAnsi="Times New Roman" w:cs="Times New Roman"/>
                <w:sz w:val="20"/>
                <w:szCs w:val="20"/>
              </w:rPr>
            </w:pPr>
            <w:r w:rsidRPr="001E7C6B">
              <w:rPr>
                <w:rFonts w:ascii="Times New Roman" w:hAnsi="Times New Roman" w:cs="Times New Roman"/>
                <w:sz w:val="20"/>
                <w:szCs w:val="20"/>
              </w:rPr>
              <w:t>5.</w:t>
            </w:r>
          </w:p>
        </w:tc>
        <w:tc>
          <w:tcPr>
            <w:tcW w:w="3942" w:type="pct"/>
            <w:tcBorders>
              <w:bottom w:val="single" w:sz="4" w:space="0" w:color="auto"/>
            </w:tcBorders>
            <w:shd w:val="clear" w:color="auto" w:fill="auto"/>
          </w:tcPr>
          <w:p w14:paraId="44B1A83B" w14:textId="77777777" w:rsidR="00231F10" w:rsidRPr="001E7C6B" w:rsidRDefault="00231F10" w:rsidP="001E7C6B">
            <w:pPr>
              <w:spacing w:after="0" w:line="240" w:lineRule="auto"/>
              <w:rPr>
                <w:rFonts w:ascii="Times New Roman" w:hAnsi="Times New Roman" w:cs="Times New Roman"/>
                <w:b/>
                <w:sz w:val="20"/>
                <w:szCs w:val="20"/>
              </w:rPr>
            </w:pPr>
            <w:r w:rsidRPr="001E7C6B">
              <w:rPr>
                <w:rFonts w:ascii="Times New Roman" w:hAnsi="Times New Roman" w:cs="Times New Roman"/>
                <w:b/>
                <w:sz w:val="20"/>
                <w:szCs w:val="20"/>
              </w:rPr>
              <w:t>Počet pracovných miest</w:t>
            </w:r>
          </w:p>
          <w:p w14:paraId="6E8FA7A9" w14:textId="77777777" w:rsidR="00231F10" w:rsidRPr="001E7C6B" w:rsidRDefault="00231F10" w:rsidP="001E7C6B">
            <w:pPr>
              <w:spacing w:after="0" w:line="240" w:lineRule="auto"/>
              <w:jc w:val="both"/>
              <w:rPr>
                <w:rFonts w:ascii="Times New Roman" w:hAnsi="Times New Roman" w:cs="Times New Roman"/>
                <w:sz w:val="20"/>
                <w:szCs w:val="20"/>
              </w:rPr>
            </w:pPr>
            <w:r w:rsidRPr="001E7C6B">
              <w:rPr>
                <w:rFonts w:ascii="Times New Roman" w:hAnsi="Times New Roman" w:cs="Times New Roman"/>
                <w:sz w:val="20"/>
                <w:szCs w:val="20"/>
              </w:rPr>
              <w:t>Realizáciou projektu sa žiadateľ zaviaže zvýšiť počet pracovných miest  a to najneskôr do 6 mesiacov od doby realizácie investície o:</w:t>
            </w:r>
          </w:p>
          <w:p w14:paraId="1820027F" w14:textId="77777777" w:rsidR="00231F10" w:rsidRPr="001E7C6B" w:rsidRDefault="00231F10" w:rsidP="001E7C6B">
            <w:pPr>
              <w:pStyle w:val="Odsekzoznamu"/>
              <w:numPr>
                <w:ilvl w:val="0"/>
                <w:numId w:val="107"/>
              </w:numPr>
              <w:spacing w:after="0" w:line="240" w:lineRule="auto"/>
              <w:jc w:val="both"/>
              <w:rPr>
                <w:rFonts w:ascii="Times New Roman" w:hAnsi="Times New Roman" w:cs="Times New Roman"/>
                <w:sz w:val="20"/>
                <w:szCs w:val="20"/>
              </w:rPr>
            </w:pPr>
            <w:r w:rsidRPr="001E7C6B">
              <w:rPr>
                <w:rFonts w:ascii="Times New Roman" w:hAnsi="Times New Roman" w:cs="Times New Roman"/>
                <w:sz w:val="20"/>
                <w:szCs w:val="20"/>
              </w:rPr>
              <w:t xml:space="preserve">2 a viac pracovných úväzkov minimálne na 1 rok,  </w:t>
            </w:r>
          </w:p>
          <w:p w14:paraId="1F0C7E9B" w14:textId="77777777" w:rsidR="00231F10" w:rsidRPr="001E7C6B" w:rsidRDefault="00231F10" w:rsidP="001E7C6B">
            <w:pPr>
              <w:pStyle w:val="Odsekzoznamu"/>
              <w:numPr>
                <w:ilvl w:val="0"/>
                <w:numId w:val="107"/>
              </w:numPr>
              <w:spacing w:after="0" w:line="240" w:lineRule="auto"/>
              <w:jc w:val="both"/>
              <w:rPr>
                <w:rFonts w:ascii="Times New Roman" w:hAnsi="Times New Roman" w:cs="Times New Roman"/>
                <w:sz w:val="20"/>
                <w:szCs w:val="20"/>
              </w:rPr>
            </w:pPr>
            <w:r w:rsidRPr="001E7C6B">
              <w:rPr>
                <w:rFonts w:ascii="Times New Roman" w:hAnsi="Times New Roman" w:cs="Times New Roman"/>
                <w:sz w:val="20"/>
                <w:szCs w:val="20"/>
              </w:rPr>
              <w:t xml:space="preserve">1 a ½ pracovného úväzku  minimálne na 1 rok,  </w:t>
            </w:r>
          </w:p>
          <w:p w14:paraId="3D61CA30" w14:textId="77777777" w:rsidR="00231F10" w:rsidRPr="001E7C6B" w:rsidRDefault="00231F10" w:rsidP="001E7C6B">
            <w:pPr>
              <w:pStyle w:val="Odsekzoznamu"/>
              <w:numPr>
                <w:ilvl w:val="0"/>
                <w:numId w:val="107"/>
              </w:numPr>
              <w:spacing w:after="0" w:line="240" w:lineRule="auto"/>
              <w:jc w:val="both"/>
              <w:rPr>
                <w:rFonts w:ascii="Times New Roman" w:hAnsi="Times New Roman" w:cs="Times New Roman"/>
                <w:sz w:val="20"/>
                <w:szCs w:val="20"/>
              </w:rPr>
            </w:pPr>
            <w:r w:rsidRPr="001E7C6B">
              <w:rPr>
                <w:rFonts w:ascii="Times New Roman" w:hAnsi="Times New Roman" w:cs="Times New Roman"/>
                <w:sz w:val="20"/>
                <w:szCs w:val="20"/>
              </w:rPr>
              <w:t xml:space="preserve">1 pracovný úväzok minimálne na 1 rok,  </w:t>
            </w:r>
          </w:p>
          <w:p w14:paraId="6B967105" w14:textId="77777777" w:rsidR="00231F10" w:rsidRPr="001E7C6B" w:rsidRDefault="00231F10" w:rsidP="001E7C6B">
            <w:pPr>
              <w:pStyle w:val="Odsekzoznamu"/>
              <w:numPr>
                <w:ilvl w:val="0"/>
                <w:numId w:val="107"/>
              </w:numPr>
              <w:spacing w:after="0" w:line="240" w:lineRule="auto"/>
              <w:jc w:val="both"/>
              <w:rPr>
                <w:rFonts w:ascii="Times New Roman" w:hAnsi="Times New Roman" w:cs="Times New Roman"/>
                <w:sz w:val="20"/>
                <w:szCs w:val="20"/>
              </w:rPr>
            </w:pPr>
            <w:r w:rsidRPr="001E7C6B">
              <w:rPr>
                <w:rFonts w:ascii="Times New Roman" w:hAnsi="Times New Roman" w:cs="Times New Roman"/>
                <w:sz w:val="20"/>
                <w:szCs w:val="20"/>
              </w:rPr>
              <w:t xml:space="preserve">½ pracovného úväzku minimálne na 1 rok,  </w:t>
            </w:r>
          </w:p>
          <w:p w14:paraId="057AC801" w14:textId="77777777" w:rsidR="00231F10" w:rsidRPr="001E7C6B" w:rsidRDefault="00231F10" w:rsidP="001E7C6B">
            <w:pPr>
              <w:pStyle w:val="Odsekzoznamu"/>
              <w:numPr>
                <w:ilvl w:val="0"/>
                <w:numId w:val="107"/>
              </w:numPr>
              <w:spacing w:after="0" w:line="240" w:lineRule="auto"/>
              <w:jc w:val="both"/>
              <w:rPr>
                <w:rFonts w:ascii="Times New Roman" w:hAnsi="Times New Roman" w:cs="Times New Roman"/>
                <w:sz w:val="20"/>
                <w:szCs w:val="20"/>
              </w:rPr>
            </w:pPr>
            <w:r w:rsidRPr="001E7C6B">
              <w:rPr>
                <w:rFonts w:ascii="Times New Roman" w:hAnsi="Times New Roman" w:cs="Times New Roman"/>
                <w:sz w:val="20"/>
                <w:szCs w:val="20"/>
              </w:rPr>
              <w:t>žiadateľ nevytvorí žiadny pracovný úväzok.</w:t>
            </w:r>
          </w:p>
          <w:p w14:paraId="52577327" w14:textId="77777777" w:rsidR="00231F10" w:rsidRPr="001E7C6B" w:rsidRDefault="00231F10" w:rsidP="001E7C6B">
            <w:pPr>
              <w:spacing w:after="0" w:line="240" w:lineRule="auto"/>
              <w:jc w:val="both"/>
              <w:rPr>
                <w:rFonts w:ascii="Times New Roman" w:hAnsi="Times New Roman" w:cs="Times New Roman"/>
                <w:sz w:val="20"/>
                <w:szCs w:val="20"/>
              </w:rPr>
            </w:pPr>
            <w:r w:rsidRPr="001E7C6B">
              <w:rPr>
                <w:rFonts w:ascii="Times New Roman" w:hAnsi="Times New Roman" w:cs="Times New Roman"/>
                <w:sz w:val="20"/>
                <w:szCs w:val="20"/>
              </w:rPr>
              <w:t xml:space="preserve">Realizáciou projektu sa žiadateľ zaviaže zvýšiť počet pracovných miest súvisiacich s projektom a to najneskôr do 6 mesiacov od doby realizácie investície. Za počiatočný stav sa berie stav pred investíciou. Pracovné miesto sa vytvára ako: </w:t>
            </w:r>
          </w:p>
          <w:p w14:paraId="7FE9801F" w14:textId="77777777" w:rsidR="00231F10" w:rsidRPr="001E7C6B" w:rsidRDefault="00231F10" w:rsidP="001E7C6B">
            <w:pPr>
              <w:pStyle w:val="Default"/>
              <w:numPr>
                <w:ilvl w:val="0"/>
                <w:numId w:val="42"/>
              </w:numPr>
              <w:autoSpaceDE/>
              <w:autoSpaceDN/>
              <w:adjustRightInd/>
              <w:ind w:left="192" w:hanging="192"/>
              <w:jc w:val="both"/>
              <w:rPr>
                <w:rFonts w:ascii="Times New Roman" w:hAnsi="Times New Roman" w:cs="Times New Roman"/>
                <w:color w:val="auto"/>
                <w:sz w:val="20"/>
                <w:szCs w:val="20"/>
              </w:rPr>
            </w:pPr>
            <w:r w:rsidRPr="001E7C6B">
              <w:rPr>
                <w:rFonts w:ascii="Times New Roman" w:hAnsi="Times New Roman" w:cs="Times New Roman"/>
                <w:color w:val="auto"/>
                <w:sz w:val="20"/>
                <w:szCs w:val="20"/>
              </w:rPr>
              <w:t xml:space="preserve">pracovné miesto na celý úväzok </w:t>
            </w:r>
            <w:proofErr w:type="spellStart"/>
            <w:r w:rsidRPr="001E7C6B">
              <w:rPr>
                <w:rFonts w:ascii="Times New Roman" w:hAnsi="Times New Roman" w:cs="Times New Roman"/>
                <w:color w:val="auto"/>
                <w:sz w:val="20"/>
                <w:szCs w:val="20"/>
              </w:rPr>
              <w:t>t.j</w:t>
            </w:r>
            <w:proofErr w:type="spellEnd"/>
            <w:r w:rsidRPr="001E7C6B">
              <w:rPr>
                <w:rFonts w:ascii="Times New Roman" w:hAnsi="Times New Roman" w:cs="Times New Roman"/>
                <w:color w:val="auto"/>
                <w:sz w:val="20"/>
                <w:szCs w:val="20"/>
              </w:rPr>
              <w:t>. minimálny hodinový pracovný týždeň v zmysle Zákonníka práce v platnom znení. Miesto sa musí vytvoriť najneskôr do 6 mesiacov od predloženia záverečnej žiadosti o platbu alebo,</w:t>
            </w:r>
          </w:p>
          <w:p w14:paraId="3BE5271D" w14:textId="77777777" w:rsidR="00231F10" w:rsidRPr="001E7C6B" w:rsidRDefault="00231F10" w:rsidP="001E7C6B">
            <w:pPr>
              <w:pStyle w:val="Default"/>
              <w:numPr>
                <w:ilvl w:val="0"/>
                <w:numId w:val="42"/>
              </w:numPr>
              <w:autoSpaceDE/>
              <w:autoSpaceDN/>
              <w:adjustRightInd/>
              <w:ind w:left="192" w:hanging="192"/>
              <w:jc w:val="both"/>
              <w:rPr>
                <w:rFonts w:ascii="Times New Roman" w:hAnsi="Times New Roman" w:cs="Times New Roman"/>
                <w:color w:val="auto"/>
                <w:sz w:val="20"/>
                <w:szCs w:val="20"/>
              </w:rPr>
            </w:pPr>
            <w:r w:rsidRPr="001E7C6B">
              <w:rPr>
                <w:rFonts w:ascii="Times New Roman" w:hAnsi="Times New Roman" w:cs="Times New Roman"/>
                <w:color w:val="auto"/>
                <w:sz w:val="20"/>
                <w:szCs w:val="20"/>
              </w:rPr>
              <w:t>v prípade čiastočných úväzkov resp. sezónnych zamestnancov sa za čiastočný úväzok berie ½ týždenného pracovného času v zmysle Zákonníka práce v platnom znení. U sezónnych zamestnancov sa  za minimálny úväzok berie úväzok na jeden kalendárny mesiac. Uvedené sa môže vzájomne kombinovať. Počet odpracovaných hodín kumulatívne za čiastočné úväzky musí dosiahnuť počet hodín týždenného pracovného času zamestnanca v zmysle Zákonníka práce v platnom znení .</w:t>
            </w:r>
          </w:p>
          <w:p w14:paraId="611A5521" w14:textId="77777777" w:rsidR="00231F10" w:rsidRPr="001E7C6B" w:rsidRDefault="00231F10" w:rsidP="001E7C6B">
            <w:pPr>
              <w:pStyle w:val="Default"/>
              <w:jc w:val="both"/>
              <w:rPr>
                <w:rFonts w:ascii="Times New Roman" w:hAnsi="Times New Roman" w:cs="Times New Roman"/>
                <w:color w:val="auto"/>
                <w:sz w:val="20"/>
                <w:szCs w:val="20"/>
              </w:rPr>
            </w:pPr>
            <w:r w:rsidRPr="001E7C6B">
              <w:rPr>
                <w:rFonts w:ascii="Times New Roman" w:hAnsi="Times New Roman" w:cs="Times New Roman"/>
                <w:color w:val="auto"/>
                <w:sz w:val="20"/>
                <w:szCs w:val="20"/>
              </w:rPr>
              <w:t xml:space="preserve">Pracovné miesto musí byť s udržateľnosťou minimálne 1 rok. </w:t>
            </w:r>
          </w:p>
        </w:tc>
        <w:tc>
          <w:tcPr>
            <w:tcW w:w="758" w:type="pct"/>
            <w:tcBorders>
              <w:bottom w:val="single" w:sz="4" w:space="0" w:color="auto"/>
            </w:tcBorders>
            <w:shd w:val="clear" w:color="auto" w:fill="auto"/>
          </w:tcPr>
          <w:p w14:paraId="4A40CBC6" w14:textId="4C87FACB" w:rsidR="00231F10" w:rsidRPr="001E7C6B" w:rsidRDefault="00231F10" w:rsidP="001E7C6B">
            <w:pPr>
              <w:spacing w:after="0" w:line="240" w:lineRule="auto"/>
              <w:rPr>
                <w:rFonts w:ascii="Times New Roman" w:hAnsi="Times New Roman" w:cs="Times New Roman"/>
                <w:sz w:val="20"/>
                <w:szCs w:val="20"/>
              </w:rPr>
            </w:pPr>
          </w:p>
          <w:p w14:paraId="17AD2812" w14:textId="77777777" w:rsidR="000C2A7A" w:rsidRPr="001E7C6B" w:rsidRDefault="000C2A7A" w:rsidP="001E7C6B">
            <w:pPr>
              <w:spacing w:after="0" w:line="240" w:lineRule="auto"/>
              <w:rPr>
                <w:rFonts w:ascii="Times New Roman" w:hAnsi="Times New Roman" w:cs="Times New Roman"/>
                <w:sz w:val="20"/>
                <w:szCs w:val="20"/>
              </w:rPr>
            </w:pPr>
          </w:p>
          <w:p w14:paraId="32D63D47" w14:textId="6B983220" w:rsidR="00231F10" w:rsidRPr="001E7C6B" w:rsidRDefault="00231F10" w:rsidP="001E7C6B">
            <w:pPr>
              <w:spacing w:after="0" w:line="240" w:lineRule="auto"/>
              <w:jc w:val="center"/>
              <w:rPr>
                <w:rFonts w:ascii="Times New Roman" w:hAnsi="Times New Roman" w:cs="Times New Roman"/>
                <w:sz w:val="20"/>
                <w:szCs w:val="20"/>
              </w:rPr>
            </w:pPr>
            <w:r w:rsidRPr="001E7C6B">
              <w:rPr>
                <w:rFonts w:ascii="Times New Roman" w:hAnsi="Times New Roman" w:cs="Times New Roman"/>
                <w:sz w:val="20"/>
                <w:szCs w:val="20"/>
              </w:rPr>
              <w:t>a) 1</w:t>
            </w:r>
            <w:r w:rsidR="000D0B10">
              <w:rPr>
                <w:rFonts w:ascii="Times New Roman" w:hAnsi="Times New Roman" w:cs="Times New Roman"/>
                <w:sz w:val="20"/>
                <w:szCs w:val="20"/>
              </w:rPr>
              <w:t>2</w:t>
            </w:r>
          </w:p>
          <w:p w14:paraId="5FF9982B" w14:textId="48C7EF75" w:rsidR="00231F10" w:rsidRPr="001E7C6B" w:rsidRDefault="00231F10" w:rsidP="001E7C6B">
            <w:pPr>
              <w:spacing w:after="0" w:line="240" w:lineRule="auto"/>
              <w:jc w:val="center"/>
              <w:rPr>
                <w:rFonts w:ascii="Times New Roman" w:hAnsi="Times New Roman" w:cs="Times New Roman"/>
                <w:sz w:val="20"/>
                <w:szCs w:val="20"/>
              </w:rPr>
            </w:pPr>
            <w:r w:rsidRPr="001E7C6B">
              <w:rPr>
                <w:rFonts w:ascii="Times New Roman" w:hAnsi="Times New Roman" w:cs="Times New Roman"/>
                <w:sz w:val="20"/>
                <w:szCs w:val="20"/>
              </w:rPr>
              <w:t xml:space="preserve">b) </w:t>
            </w:r>
            <w:r w:rsidR="000D0B10">
              <w:rPr>
                <w:rFonts w:ascii="Times New Roman" w:hAnsi="Times New Roman" w:cs="Times New Roman"/>
                <w:sz w:val="20"/>
                <w:szCs w:val="20"/>
              </w:rPr>
              <w:t>10</w:t>
            </w:r>
          </w:p>
          <w:p w14:paraId="054F9F7D" w14:textId="393A42D5" w:rsidR="00231F10" w:rsidRPr="001E7C6B" w:rsidRDefault="00231F10" w:rsidP="001E7C6B">
            <w:pPr>
              <w:spacing w:after="0" w:line="240" w:lineRule="auto"/>
              <w:jc w:val="center"/>
              <w:rPr>
                <w:rFonts w:ascii="Times New Roman" w:hAnsi="Times New Roman" w:cs="Times New Roman"/>
                <w:sz w:val="20"/>
                <w:szCs w:val="20"/>
              </w:rPr>
            </w:pPr>
            <w:r w:rsidRPr="001E7C6B">
              <w:rPr>
                <w:rFonts w:ascii="Times New Roman" w:hAnsi="Times New Roman" w:cs="Times New Roman"/>
                <w:sz w:val="20"/>
                <w:szCs w:val="20"/>
              </w:rPr>
              <w:t xml:space="preserve">c) </w:t>
            </w:r>
            <w:r w:rsidR="000D0B10">
              <w:rPr>
                <w:rFonts w:ascii="Times New Roman" w:hAnsi="Times New Roman" w:cs="Times New Roman"/>
                <w:sz w:val="20"/>
                <w:szCs w:val="20"/>
              </w:rPr>
              <w:t>8</w:t>
            </w:r>
          </w:p>
          <w:p w14:paraId="5AA6272B" w14:textId="0B22AB5E" w:rsidR="00231F10" w:rsidRPr="001E7C6B" w:rsidRDefault="00231F10" w:rsidP="001E7C6B">
            <w:pPr>
              <w:spacing w:after="0" w:line="240" w:lineRule="auto"/>
              <w:jc w:val="center"/>
              <w:rPr>
                <w:rFonts w:ascii="Times New Roman" w:hAnsi="Times New Roman" w:cs="Times New Roman"/>
                <w:sz w:val="20"/>
                <w:szCs w:val="20"/>
              </w:rPr>
            </w:pPr>
            <w:r w:rsidRPr="001E7C6B">
              <w:rPr>
                <w:rFonts w:ascii="Times New Roman" w:hAnsi="Times New Roman" w:cs="Times New Roman"/>
                <w:sz w:val="20"/>
                <w:szCs w:val="20"/>
              </w:rPr>
              <w:t xml:space="preserve">d) </w:t>
            </w:r>
            <w:r w:rsidR="000D0B10">
              <w:rPr>
                <w:rFonts w:ascii="Times New Roman" w:hAnsi="Times New Roman" w:cs="Times New Roman"/>
                <w:sz w:val="20"/>
                <w:szCs w:val="20"/>
              </w:rPr>
              <w:t>6</w:t>
            </w:r>
          </w:p>
          <w:p w14:paraId="333995A2" w14:textId="77777777" w:rsidR="00231F10" w:rsidRPr="001E7C6B" w:rsidRDefault="00231F10" w:rsidP="001E7C6B">
            <w:pPr>
              <w:spacing w:after="0" w:line="240" w:lineRule="auto"/>
              <w:jc w:val="center"/>
              <w:rPr>
                <w:rFonts w:ascii="Times New Roman" w:hAnsi="Times New Roman" w:cs="Times New Roman"/>
                <w:sz w:val="20"/>
                <w:szCs w:val="20"/>
              </w:rPr>
            </w:pPr>
            <w:r w:rsidRPr="001E7C6B">
              <w:rPr>
                <w:rFonts w:ascii="Times New Roman" w:hAnsi="Times New Roman" w:cs="Times New Roman"/>
                <w:sz w:val="20"/>
                <w:szCs w:val="20"/>
              </w:rPr>
              <w:t>e) 0</w:t>
            </w:r>
          </w:p>
          <w:p w14:paraId="432E28BD" w14:textId="4C14DB49" w:rsidR="00231F10" w:rsidRPr="001E7C6B" w:rsidRDefault="00D3217E" w:rsidP="001E7C6B">
            <w:pPr>
              <w:pStyle w:val="Default"/>
              <w:jc w:val="both"/>
              <w:rPr>
                <w:rFonts w:ascii="Times New Roman" w:hAnsi="Times New Roman" w:cs="Times New Roman"/>
                <w:color w:val="auto"/>
                <w:sz w:val="20"/>
                <w:szCs w:val="20"/>
              </w:rPr>
            </w:pPr>
            <w:r w:rsidRPr="001E7C6B">
              <w:rPr>
                <w:rFonts w:ascii="Times New Roman" w:hAnsi="Times New Roman" w:cs="Times New Roman"/>
                <w:b/>
                <w:sz w:val="20"/>
                <w:szCs w:val="20"/>
              </w:rPr>
              <w:t>Maximálny počet bodov je</w:t>
            </w:r>
            <w:r w:rsidR="000D0B10">
              <w:rPr>
                <w:rFonts w:ascii="Times New Roman" w:hAnsi="Times New Roman" w:cs="Times New Roman"/>
                <w:b/>
                <w:sz w:val="20"/>
                <w:szCs w:val="20"/>
              </w:rPr>
              <w:t xml:space="preserve"> 12.</w:t>
            </w:r>
          </w:p>
        </w:tc>
      </w:tr>
      <w:tr w:rsidR="00231F10" w:rsidRPr="000C2A7A" w14:paraId="598F4697" w14:textId="77777777" w:rsidTr="001E7C6B">
        <w:trPr>
          <w:trHeight w:val="284"/>
        </w:trPr>
        <w:tc>
          <w:tcPr>
            <w:tcW w:w="300" w:type="pct"/>
            <w:tcBorders>
              <w:bottom w:val="single" w:sz="4" w:space="0" w:color="auto"/>
            </w:tcBorders>
            <w:shd w:val="clear" w:color="auto" w:fill="auto"/>
            <w:vAlign w:val="center"/>
          </w:tcPr>
          <w:p w14:paraId="421D1041" w14:textId="77777777" w:rsidR="00231F10" w:rsidRPr="001E7C6B" w:rsidRDefault="00231F10" w:rsidP="001E7C6B">
            <w:pPr>
              <w:spacing w:after="0" w:line="240" w:lineRule="auto"/>
              <w:jc w:val="center"/>
              <w:rPr>
                <w:rFonts w:ascii="Times New Roman" w:hAnsi="Times New Roman" w:cs="Times New Roman"/>
                <w:sz w:val="20"/>
                <w:szCs w:val="20"/>
              </w:rPr>
            </w:pPr>
            <w:r w:rsidRPr="001E7C6B">
              <w:rPr>
                <w:rFonts w:ascii="Times New Roman" w:hAnsi="Times New Roman" w:cs="Times New Roman"/>
                <w:sz w:val="20"/>
                <w:szCs w:val="20"/>
              </w:rPr>
              <w:t>6.</w:t>
            </w:r>
          </w:p>
        </w:tc>
        <w:tc>
          <w:tcPr>
            <w:tcW w:w="3942" w:type="pct"/>
            <w:tcBorders>
              <w:bottom w:val="single" w:sz="4" w:space="0" w:color="auto"/>
            </w:tcBorders>
            <w:shd w:val="clear" w:color="auto" w:fill="auto"/>
          </w:tcPr>
          <w:p w14:paraId="70057889" w14:textId="77777777" w:rsidR="00231F10" w:rsidRPr="001E7C6B" w:rsidRDefault="00231F10" w:rsidP="001E7C6B">
            <w:pPr>
              <w:spacing w:after="0" w:line="240" w:lineRule="auto"/>
              <w:rPr>
                <w:rFonts w:ascii="Times New Roman" w:eastAsia="Times New Roman" w:hAnsi="Times New Roman" w:cs="Times New Roman"/>
                <w:b/>
                <w:color w:val="000000" w:themeColor="text1"/>
                <w:sz w:val="20"/>
                <w:szCs w:val="20"/>
                <w:lang w:eastAsia="sk-SK"/>
              </w:rPr>
            </w:pPr>
            <w:r w:rsidRPr="001E7C6B">
              <w:rPr>
                <w:rFonts w:ascii="Times New Roman" w:eastAsia="Times New Roman" w:hAnsi="Times New Roman" w:cs="Times New Roman"/>
                <w:b/>
                <w:color w:val="000000" w:themeColor="text1"/>
                <w:sz w:val="20"/>
                <w:szCs w:val="20"/>
                <w:lang w:eastAsia="sk-SK"/>
              </w:rPr>
              <w:t>Energia z obnoviteľných zdrojov</w:t>
            </w:r>
          </w:p>
          <w:p w14:paraId="1CEE0154" w14:textId="77777777" w:rsidR="00231F10" w:rsidRPr="001E7C6B" w:rsidRDefault="00231F10" w:rsidP="001E7C6B">
            <w:pPr>
              <w:spacing w:after="0" w:line="240" w:lineRule="auto"/>
              <w:jc w:val="both"/>
              <w:rPr>
                <w:rFonts w:ascii="Times New Roman" w:eastAsia="Times New Roman" w:hAnsi="Times New Roman" w:cs="Times New Roman"/>
                <w:color w:val="000000" w:themeColor="text1"/>
                <w:sz w:val="20"/>
                <w:szCs w:val="20"/>
                <w:lang w:eastAsia="sk-SK"/>
              </w:rPr>
            </w:pPr>
            <w:r w:rsidRPr="001E7C6B">
              <w:rPr>
                <w:rFonts w:ascii="Times New Roman" w:eastAsia="Times New Roman" w:hAnsi="Times New Roman" w:cs="Times New Roman"/>
                <w:color w:val="000000" w:themeColor="text1"/>
                <w:sz w:val="20"/>
                <w:szCs w:val="20"/>
                <w:lang w:eastAsia="sk-SK"/>
              </w:rPr>
              <w:t>V prípade, ak sa energia z obnoviteľných zdrojov využije prevažne (viac ako 50%) na spotrebu energie pre objekty a zariadenia využívané na účely: </w:t>
            </w:r>
          </w:p>
          <w:p w14:paraId="71B5BA2C" w14:textId="77777777" w:rsidR="00231F10" w:rsidRPr="001E7C6B" w:rsidRDefault="00231F10" w:rsidP="001E7C6B">
            <w:pPr>
              <w:spacing w:after="0" w:line="240" w:lineRule="auto"/>
              <w:rPr>
                <w:rFonts w:ascii="Times New Roman" w:eastAsia="Times New Roman" w:hAnsi="Times New Roman" w:cs="Times New Roman"/>
                <w:color w:val="000000" w:themeColor="text1"/>
                <w:sz w:val="20"/>
                <w:szCs w:val="20"/>
                <w:lang w:eastAsia="sk-SK"/>
              </w:rPr>
            </w:pPr>
            <w:r w:rsidRPr="001E7C6B">
              <w:rPr>
                <w:rFonts w:ascii="Times New Roman" w:eastAsia="Times New Roman" w:hAnsi="Times New Roman" w:cs="Times New Roman"/>
                <w:color w:val="000000" w:themeColor="text1"/>
                <w:sz w:val="20"/>
                <w:szCs w:val="20"/>
                <w:lang w:eastAsia="sk-SK"/>
              </w:rPr>
              <w:t>a) špeciálnej rastlinnej výroby,</w:t>
            </w:r>
          </w:p>
          <w:p w14:paraId="63B40ED6" w14:textId="77777777" w:rsidR="00231F10" w:rsidRPr="001E7C6B" w:rsidRDefault="00231F10" w:rsidP="001E7C6B">
            <w:pPr>
              <w:spacing w:after="0" w:line="240" w:lineRule="auto"/>
              <w:rPr>
                <w:rFonts w:ascii="Times New Roman" w:eastAsia="Times New Roman" w:hAnsi="Times New Roman" w:cs="Times New Roman"/>
                <w:color w:val="000000" w:themeColor="text1"/>
                <w:sz w:val="20"/>
                <w:szCs w:val="20"/>
                <w:lang w:eastAsia="sk-SK"/>
              </w:rPr>
            </w:pPr>
            <w:r w:rsidRPr="001E7C6B">
              <w:rPr>
                <w:rFonts w:ascii="Times New Roman" w:eastAsia="Times New Roman" w:hAnsi="Times New Roman" w:cs="Times New Roman"/>
                <w:color w:val="000000" w:themeColor="text1"/>
                <w:sz w:val="20"/>
                <w:szCs w:val="20"/>
                <w:lang w:eastAsia="sk-SK"/>
              </w:rPr>
              <w:lastRenderedPageBreak/>
              <w:t>b) živočíšnej výroby,</w:t>
            </w:r>
          </w:p>
          <w:p w14:paraId="0DAA1477" w14:textId="77777777" w:rsidR="00231F10" w:rsidRPr="001E7C6B" w:rsidRDefault="00231F10" w:rsidP="001E7C6B">
            <w:pPr>
              <w:spacing w:after="0" w:line="240" w:lineRule="auto"/>
              <w:rPr>
                <w:rFonts w:ascii="Times New Roman" w:eastAsia="Times New Roman" w:hAnsi="Times New Roman" w:cs="Times New Roman"/>
                <w:color w:val="000000" w:themeColor="text1"/>
                <w:sz w:val="20"/>
                <w:szCs w:val="20"/>
                <w:lang w:eastAsia="sk-SK"/>
              </w:rPr>
            </w:pPr>
            <w:r w:rsidRPr="001E7C6B">
              <w:rPr>
                <w:rFonts w:ascii="Times New Roman" w:eastAsia="Times New Roman" w:hAnsi="Times New Roman" w:cs="Times New Roman"/>
                <w:color w:val="000000" w:themeColor="text1"/>
                <w:sz w:val="20"/>
                <w:szCs w:val="20"/>
                <w:lang w:eastAsia="sk-SK"/>
              </w:rPr>
              <w:t>c) ekologickej poľnohospodárskej výroby,</w:t>
            </w:r>
          </w:p>
          <w:p w14:paraId="50DFE236" w14:textId="77777777" w:rsidR="00231F10" w:rsidRPr="001E7C6B" w:rsidRDefault="00231F10" w:rsidP="001E7C6B">
            <w:pPr>
              <w:spacing w:after="0" w:line="240" w:lineRule="auto"/>
              <w:rPr>
                <w:rFonts w:ascii="Times New Roman" w:eastAsia="Times New Roman" w:hAnsi="Times New Roman" w:cs="Times New Roman"/>
                <w:color w:val="000000" w:themeColor="text1"/>
                <w:sz w:val="20"/>
                <w:szCs w:val="20"/>
                <w:lang w:eastAsia="sk-SK"/>
              </w:rPr>
            </w:pPr>
            <w:r w:rsidRPr="001E7C6B">
              <w:rPr>
                <w:rFonts w:ascii="Times New Roman" w:eastAsia="Times New Roman" w:hAnsi="Times New Roman" w:cs="Times New Roman"/>
                <w:color w:val="000000" w:themeColor="text1"/>
                <w:sz w:val="20"/>
                <w:szCs w:val="20"/>
                <w:lang w:eastAsia="sk-SK"/>
              </w:rPr>
              <w:t>d) iné v rámci poľnohospodárskej výroby/spracovaní poľnohospodárskych produktov.</w:t>
            </w:r>
          </w:p>
        </w:tc>
        <w:tc>
          <w:tcPr>
            <w:tcW w:w="758" w:type="pct"/>
            <w:tcBorders>
              <w:bottom w:val="single" w:sz="4" w:space="0" w:color="auto"/>
            </w:tcBorders>
            <w:shd w:val="clear" w:color="auto" w:fill="auto"/>
          </w:tcPr>
          <w:p w14:paraId="37F6084F" w14:textId="77777777" w:rsidR="00231F10" w:rsidRPr="001E7C6B" w:rsidRDefault="00231F10" w:rsidP="001E7C6B">
            <w:pPr>
              <w:spacing w:after="0" w:line="240" w:lineRule="auto"/>
              <w:rPr>
                <w:rFonts w:ascii="Times New Roman" w:hAnsi="Times New Roman" w:cs="Times New Roman"/>
                <w:sz w:val="20"/>
                <w:szCs w:val="20"/>
              </w:rPr>
            </w:pPr>
          </w:p>
          <w:p w14:paraId="74A99E9B" w14:textId="7160CB2E" w:rsidR="00231F10" w:rsidRPr="001E7C6B" w:rsidRDefault="00231F10" w:rsidP="001E7C6B">
            <w:pPr>
              <w:spacing w:after="0" w:line="240" w:lineRule="auto"/>
              <w:jc w:val="center"/>
              <w:rPr>
                <w:rFonts w:ascii="Times New Roman" w:hAnsi="Times New Roman" w:cs="Times New Roman"/>
                <w:sz w:val="20"/>
                <w:szCs w:val="20"/>
              </w:rPr>
            </w:pPr>
            <w:r w:rsidRPr="001E7C6B">
              <w:rPr>
                <w:rFonts w:ascii="Times New Roman" w:hAnsi="Times New Roman" w:cs="Times New Roman"/>
                <w:sz w:val="20"/>
                <w:szCs w:val="20"/>
              </w:rPr>
              <w:t xml:space="preserve">a) </w:t>
            </w:r>
            <w:r w:rsidR="00754BE1" w:rsidRPr="001E7C6B">
              <w:rPr>
                <w:rFonts w:ascii="Times New Roman" w:hAnsi="Times New Roman" w:cs="Times New Roman"/>
                <w:sz w:val="20"/>
                <w:szCs w:val="20"/>
              </w:rPr>
              <w:t>8</w:t>
            </w:r>
          </w:p>
          <w:p w14:paraId="2A368D55" w14:textId="0577ED3A" w:rsidR="00231F10" w:rsidRPr="001E7C6B" w:rsidRDefault="00231F10" w:rsidP="001E7C6B">
            <w:pPr>
              <w:pStyle w:val="Default"/>
              <w:jc w:val="center"/>
              <w:rPr>
                <w:rFonts w:ascii="Times New Roman" w:hAnsi="Times New Roman" w:cs="Times New Roman"/>
                <w:color w:val="auto"/>
                <w:sz w:val="20"/>
                <w:szCs w:val="20"/>
              </w:rPr>
            </w:pPr>
            <w:r w:rsidRPr="001E7C6B">
              <w:rPr>
                <w:rFonts w:ascii="Times New Roman" w:hAnsi="Times New Roman" w:cs="Times New Roman"/>
                <w:color w:val="auto"/>
                <w:sz w:val="20"/>
                <w:szCs w:val="20"/>
              </w:rPr>
              <w:t xml:space="preserve">b) </w:t>
            </w:r>
            <w:r w:rsidR="00754BE1" w:rsidRPr="001E7C6B">
              <w:rPr>
                <w:rFonts w:ascii="Times New Roman" w:hAnsi="Times New Roman" w:cs="Times New Roman"/>
                <w:color w:val="auto"/>
                <w:sz w:val="20"/>
                <w:szCs w:val="20"/>
              </w:rPr>
              <w:t>8</w:t>
            </w:r>
          </w:p>
          <w:p w14:paraId="26B4AE53" w14:textId="18A079B3" w:rsidR="00754BE1" w:rsidRPr="001E7C6B" w:rsidRDefault="00754BE1" w:rsidP="001E7C6B">
            <w:pPr>
              <w:pStyle w:val="Default"/>
              <w:jc w:val="center"/>
              <w:rPr>
                <w:rFonts w:ascii="Times New Roman" w:hAnsi="Times New Roman" w:cs="Times New Roman"/>
                <w:bCs/>
                <w:color w:val="auto"/>
                <w:sz w:val="20"/>
                <w:szCs w:val="20"/>
              </w:rPr>
            </w:pPr>
            <w:r w:rsidRPr="001E7C6B">
              <w:rPr>
                <w:rFonts w:ascii="Times New Roman" w:hAnsi="Times New Roman" w:cs="Times New Roman"/>
                <w:bCs/>
                <w:color w:val="auto"/>
                <w:sz w:val="20"/>
                <w:szCs w:val="20"/>
              </w:rPr>
              <w:t>c) 10</w:t>
            </w:r>
          </w:p>
          <w:p w14:paraId="6F33E654" w14:textId="04232680" w:rsidR="00754BE1" w:rsidRPr="001E7C6B" w:rsidRDefault="00754BE1" w:rsidP="001E7C6B">
            <w:pPr>
              <w:pStyle w:val="Default"/>
              <w:jc w:val="center"/>
              <w:rPr>
                <w:rFonts w:ascii="Times New Roman" w:hAnsi="Times New Roman" w:cs="Times New Roman"/>
                <w:bCs/>
                <w:color w:val="auto"/>
                <w:sz w:val="20"/>
                <w:szCs w:val="20"/>
              </w:rPr>
            </w:pPr>
            <w:r w:rsidRPr="001E7C6B">
              <w:rPr>
                <w:rFonts w:ascii="Times New Roman" w:hAnsi="Times New Roman" w:cs="Times New Roman"/>
                <w:bCs/>
                <w:color w:val="auto"/>
                <w:sz w:val="20"/>
                <w:szCs w:val="20"/>
              </w:rPr>
              <w:lastRenderedPageBreak/>
              <w:t>d) 6</w:t>
            </w:r>
          </w:p>
          <w:p w14:paraId="09D8B473" w14:textId="572D6AD1" w:rsidR="00231F10" w:rsidRPr="001E7C6B" w:rsidRDefault="00D3217E" w:rsidP="001E7C6B">
            <w:pPr>
              <w:spacing w:after="0" w:line="240" w:lineRule="auto"/>
              <w:rPr>
                <w:rFonts w:ascii="Times New Roman" w:hAnsi="Times New Roman" w:cs="Times New Roman"/>
                <w:sz w:val="20"/>
                <w:szCs w:val="20"/>
              </w:rPr>
            </w:pPr>
            <w:r w:rsidRPr="001E7C6B">
              <w:rPr>
                <w:rFonts w:ascii="Times New Roman" w:hAnsi="Times New Roman" w:cs="Times New Roman"/>
                <w:b/>
                <w:sz w:val="20"/>
                <w:szCs w:val="20"/>
              </w:rPr>
              <w:t>Maximálny počet bodov je</w:t>
            </w:r>
            <w:r w:rsidR="000D0B10">
              <w:rPr>
                <w:rFonts w:ascii="Times New Roman" w:hAnsi="Times New Roman" w:cs="Times New Roman"/>
                <w:b/>
                <w:sz w:val="20"/>
                <w:szCs w:val="20"/>
              </w:rPr>
              <w:t xml:space="preserve"> 10.</w:t>
            </w:r>
          </w:p>
        </w:tc>
      </w:tr>
      <w:tr w:rsidR="00231F10" w:rsidRPr="000C2A7A" w14:paraId="1A76A498" w14:textId="77777777" w:rsidTr="001E7C6B">
        <w:trPr>
          <w:trHeight w:val="284"/>
        </w:trPr>
        <w:tc>
          <w:tcPr>
            <w:tcW w:w="300" w:type="pct"/>
            <w:tcBorders>
              <w:bottom w:val="single" w:sz="4" w:space="0" w:color="auto"/>
            </w:tcBorders>
            <w:shd w:val="clear" w:color="auto" w:fill="auto"/>
            <w:vAlign w:val="center"/>
          </w:tcPr>
          <w:p w14:paraId="6893EC24" w14:textId="77777777" w:rsidR="00231F10" w:rsidRPr="001E7C6B" w:rsidRDefault="00231F10" w:rsidP="001E7C6B">
            <w:pPr>
              <w:spacing w:after="0" w:line="240" w:lineRule="auto"/>
              <w:jc w:val="center"/>
              <w:rPr>
                <w:rFonts w:ascii="Times New Roman" w:hAnsi="Times New Roman" w:cs="Times New Roman"/>
                <w:sz w:val="20"/>
                <w:szCs w:val="20"/>
              </w:rPr>
            </w:pPr>
            <w:r w:rsidRPr="001E7C6B">
              <w:rPr>
                <w:rFonts w:ascii="Times New Roman" w:hAnsi="Times New Roman" w:cs="Times New Roman"/>
                <w:sz w:val="20"/>
                <w:szCs w:val="20"/>
              </w:rPr>
              <w:lastRenderedPageBreak/>
              <w:t xml:space="preserve">7. </w:t>
            </w:r>
          </w:p>
        </w:tc>
        <w:tc>
          <w:tcPr>
            <w:tcW w:w="3942" w:type="pct"/>
            <w:tcBorders>
              <w:bottom w:val="single" w:sz="4" w:space="0" w:color="auto"/>
            </w:tcBorders>
            <w:shd w:val="clear" w:color="auto" w:fill="auto"/>
          </w:tcPr>
          <w:p w14:paraId="0DD70064" w14:textId="77777777" w:rsidR="00231F10" w:rsidRPr="001E7C6B" w:rsidRDefault="00231F10" w:rsidP="001E7C6B">
            <w:pPr>
              <w:spacing w:after="0" w:line="240" w:lineRule="auto"/>
              <w:rPr>
                <w:rFonts w:ascii="Times New Roman" w:hAnsi="Times New Roman" w:cs="Times New Roman"/>
                <w:b/>
                <w:color w:val="000000" w:themeColor="text1"/>
                <w:sz w:val="20"/>
                <w:szCs w:val="20"/>
              </w:rPr>
            </w:pPr>
            <w:r w:rsidRPr="001E7C6B">
              <w:rPr>
                <w:rFonts w:ascii="Times New Roman" w:hAnsi="Times New Roman" w:cs="Times New Roman"/>
                <w:b/>
                <w:color w:val="000000" w:themeColor="text1"/>
                <w:sz w:val="20"/>
                <w:szCs w:val="20"/>
              </w:rPr>
              <w:t>Príspevok k hlavným cieľom PRV SR, opatrenie 4.1</w:t>
            </w:r>
          </w:p>
          <w:p w14:paraId="0C36B19B" w14:textId="77777777" w:rsidR="00231F10" w:rsidRPr="001E7C6B" w:rsidRDefault="00231F10" w:rsidP="001E7C6B">
            <w:pPr>
              <w:spacing w:after="0" w:line="240" w:lineRule="auto"/>
              <w:jc w:val="both"/>
              <w:rPr>
                <w:rFonts w:ascii="Times New Roman" w:hAnsi="Times New Roman" w:cs="Times New Roman"/>
                <w:color w:val="000000" w:themeColor="text1"/>
                <w:sz w:val="20"/>
                <w:szCs w:val="20"/>
              </w:rPr>
            </w:pPr>
            <w:r w:rsidRPr="001E7C6B">
              <w:rPr>
                <w:rFonts w:ascii="Times New Roman" w:hAnsi="Times New Roman" w:cs="Times New Roman"/>
                <w:color w:val="000000" w:themeColor="text1"/>
                <w:sz w:val="20"/>
                <w:szCs w:val="20"/>
              </w:rPr>
              <w:t xml:space="preserve">Projekt prispieva k hlavným cieľom PRV v rámci opatrenia 4.1 na základe analýzy potrieb -  zvýšeniu efektívnosti výroby, k zvýšeniu produkcie alebo k zvýšeniu kvality výrobkov resp. súvisí s pestovaním resp. výrobou  nových produktov. </w:t>
            </w:r>
          </w:p>
          <w:p w14:paraId="29484068" w14:textId="77777777" w:rsidR="00231F10" w:rsidRPr="001E7C6B" w:rsidRDefault="00231F10" w:rsidP="001E7C6B">
            <w:pPr>
              <w:pStyle w:val="Odsekzoznamu"/>
              <w:spacing w:after="0" w:line="240" w:lineRule="auto"/>
              <w:ind w:left="0"/>
              <w:rPr>
                <w:rFonts w:ascii="Times New Roman" w:hAnsi="Times New Roman" w:cs="Times New Roman"/>
                <w:color w:val="000000" w:themeColor="text1"/>
                <w:sz w:val="20"/>
                <w:szCs w:val="20"/>
              </w:rPr>
            </w:pPr>
            <w:r w:rsidRPr="001E7C6B">
              <w:rPr>
                <w:rFonts w:ascii="Times New Roman" w:hAnsi="Times New Roman" w:cs="Times New Roman"/>
                <w:color w:val="000000" w:themeColor="text1"/>
                <w:sz w:val="20"/>
                <w:szCs w:val="20"/>
              </w:rPr>
              <w:t>a) áno</w:t>
            </w:r>
          </w:p>
          <w:p w14:paraId="53DB98FE" w14:textId="77777777" w:rsidR="00231F10" w:rsidRPr="001E7C6B" w:rsidRDefault="00231F10" w:rsidP="001E7C6B">
            <w:pPr>
              <w:pStyle w:val="Odsekzoznamu"/>
              <w:spacing w:after="0" w:line="240" w:lineRule="auto"/>
              <w:ind w:left="0"/>
              <w:rPr>
                <w:rFonts w:ascii="Times New Roman" w:hAnsi="Times New Roman" w:cs="Times New Roman"/>
                <w:color w:val="000000" w:themeColor="text1"/>
                <w:sz w:val="20"/>
                <w:szCs w:val="20"/>
              </w:rPr>
            </w:pPr>
            <w:r w:rsidRPr="001E7C6B">
              <w:rPr>
                <w:rFonts w:ascii="Times New Roman" w:hAnsi="Times New Roman" w:cs="Times New Roman"/>
                <w:color w:val="000000" w:themeColor="text1"/>
                <w:sz w:val="20"/>
                <w:szCs w:val="20"/>
              </w:rPr>
              <w:t>b) nie</w:t>
            </w:r>
          </w:p>
          <w:p w14:paraId="2A891F7E" w14:textId="77777777" w:rsidR="00231F10" w:rsidRPr="001E7C6B" w:rsidRDefault="00231F10" w:rsidP="001E7C6B">
            <w:pPr>
              <w:spacing w:after="0" w:line="240" w:lineRule="auto"/>
              <w:jc w:val="both"/>
              <w:rPr>
                <w:rFonts w:ascii="Times New Roman" w:hAnsi="Times New Roman" w:cs="Times New Roman"/>
                <w:color w:val="000000" w:themeColor="text1"/>
                <w:sz w:val="20"/>
                <w:szCs w:val="20"/>
              </w:rPr>
            </w:pPr>
            <w:r w:rsidRPr="001E7C6B">
              <w:rPr>
                <w:rFonts w:ascii="Times New Roman" w:hAnsi="Times New Roman" w:cs="Times New Roman"/>
                <w:bCs/>
                <w:color w:val="000000" w:themeColor="text1"/>
                <w:sz w:val="20"/>
                <w:szCs w:val="20"/>
              </w:rPr>
              <w:t>Žiadateľ kritérium spĺňa (odpoveď áno),</w:t>
            </w:r>
            <w:r w:rsidRPr="001E7C6B">
              <w:rPr>
                <w:rFonts w:ascii="Times New Roman" w:hAnsi="Times New Roman" w:cs="Times New Roman"/>
                <w:color w:val="000000" w:themeColor="text1"/>
                <w:sz w:val="20"/>
                <w:szCs w:val="20"/>
              </w:rPr>
              <w:t xml:space="preserve"> ak v Projekte realizácie uvedie jednoznačný merateľný údaj, ktorým sa preukáže ako projekt prispieva k:</w:t>
            </w:r>
          </w:p>
          <w:p w14:paraId="6989E8BB" w14:textId="77777777" w:rsidR="00231F10" w:rsidRPr="001E7C6B" w:rsidRDefault="00231F10" w:rsidP="001E7C6B">
            <w:pPr>
              <w:pStyle w:val="Odsekzoznamu"/>
              <w:numPr>
                <w:ilvl w:val="0"/>
                <w:numId w:val="40"/>
              </w:numPr>
              <w:spacing w:after="0" w:line="240" w:lineRule="auto"/>
              <w:ind w:left="176" w:hanging="176"/>
              <w:jc w:val="both"/>
              <w:rPr>
                <w:rFonts w:ascii="Times New Roman" w:hAnsi="Times New Roman" w:cs="Times New Roman"/>
                <w:bCs/>
                <w:color w:val="000000" w:themeColor="text1"/>
                <w:sz w:val="20"/>
                <w:szCs w:val="20"/>
              </w:rPr>
            </w:pPr>
            <w:r w:rsidRPr="001E7C6B">
              <w:rPr>
                <w:rFonts w:ascii="Times New Roman" w:hAnsi="Times New Roman" w:cs="Times New Roman"/>
                <w:color w:val="000000" w:themeColor="text1"/>
                <w:sz w:val="20"/>
                <w:szCs w:val="20"/>
              </w:rPr>
              <w:t>zvýšeniu efektívnosti výroby, alebo</w:t>
            </w:r>
          </w:p>
          <w:p w14:paraId="6AB24478" w14:textId="77777777" w:rsidR="00231F10" w:rsidRPr="001E7C6B" w:rsidRDefault="00231F10" w:rsidP="001E7C6B">
            <w:pPr>
              <w:pStyle w:val="Odsekzoznamu"/>
              <w:numPr>
                <w:ilvl w:val="0"/>
                <w:numId w:val="40"/>
              </w:numPr>
              <w:spacing w:after="0" w:line="240" w:lineRule="auto"/>
              <w:ind w:left="176" w:hanging="176"/>
              <w:jc w:val="both"/>
              <w:rPr>
                <w:rFonts w:ascii="Times New Roman" w:hAnsi="Times New Roman" w:cs="Times New Roman"/>
                <w:bCs/>
                <w:color w:val="000000" w:themeColor="text1"/>
                <w:sz w:val="20"/>
                <w:szCs w:val="20"/>
              </w:rPr>
            </w:pPr>
            <w:r w:rsidRPr="001E7C6B">
              <w:rPr>
                <w:rFonts w:ascii="Times New Roman" w:hAnsi="Times New Roman" w:cs="Times New Roman"/>
                <w:color w:val="000000" w:themeColor="text1"/>
                <w:sz w:val="20"/>
                <w:szCs w:val="20"/>
              </w:rPr>
              <w:t>zvýšeniu produkcie, alebo</w:t>
            </w:r>
          </w:p>
          <w:p w14:paraId="53F99712" w14:textId="77777777" w:rsidR="00231F10" w:rsidRPr="001E7C6B" w:rsidRDefault="00231F10" w:rsidP="001E7C6B">
            <w:pPr>
              <w:pStyle w:val="Odsekzoznamu"/>
              <w:numPr>
                <w:ilvl w:val="0"/>
                <w:numId w:val="40"/>
              </w:numPr>
              <w:spacing w:after="0" w:line="240" w:lineRule="auto"/>
              <w:ind w:left="176" w:hanging="176"/>
              <w:jc w:val="both"/>
              <w:rPr>
                <w:rFonts w:ascii="Times New Roman" w:hAnsi="Times New Roman" w:cs="Times New Roman"/>
                <w:color w:val="000000" w:themeColor="text1"/>
                <w:sz w:val="20"/>
                <w:szCs w:val="20"/>
              </w:rPr>
            </w:pPr>
            <w:r w:rsidRPr="001E7C6B">
              <w:rPr>
                <w:rFonts w:ascii="Times New Roman" w:hAnsi="Times New Roman" w:cs="Times New Roman"/>
                <w:color w:val="000000" w:themeColor="text1"/>
                <w:sz w:val="20"/>
                <w:szCs w:val="20"/>
              </w:rPr>
              <w:t xml:space="preserve">zvýšeniu kvality výrobkov resp. súvisí s pestovaním resp. výrobou  nových produktov. </w:t>
            </w:r>
          </w:p>
          <w:p w14:paraId="29256176" w14:textId="77777777" w:rsidR="00231F10" w:rsidRPr="001E7C6B" w:rsidRDefault="00231F10" w:rsidP="001E7C6B">
            <w:pPr>
              <w:spacing w:after="0" w:line="240" w:lineRule="auto"/>
              <w:jc w:val="both"/>
              <w:rPr>
                <w:rFonts w:ascii="Times New Roman" w:hAnsi="Times New Roman" w:cs="Times New Roman"/>
                <w:color w:val="000000" w:themeColor="text1"/>
                <w:sz w:val="20"/>
                <w:szCs w:val="20"/>
              </w:rPr>
            </w:pPr>
            <w:r w:rsidRPr="001E7C6B">
              <w:rPr>
                <w:rFonts w:ascii="Times New Roman" w:hAnsi="Times New Roman" w:cs="Times New Roman"/>
                <w:color w:val="000000" w:themeColor="text1"/>
                <w:sz w:val="20"/>
                <w:szCs w:val="20"/>
              </w:rPr>
              <w:t xml:space="preserve">Pre definovaný  merateľný údaj (ukazovateľ) stanoví porovnávaciu bázu, napr. skutočnosť za rok  predchádzajúci podaniu </w:t>
            </w:r>
            <w:proofErr w:type="spellStart"/>
            <w:r w:rsidRPr="001E7C6B">
              <w:rPr>
                <w:rFonts w:ascii="Times New Roman" w:hAnsi="Times New Roman" w:cs="Times New Roman"/>
                <w:color w:val="000000" w:themeColor="text1"/>
                <w:sz w:val="20"/>
                <w:szCs w:val="20"/>
              </w:rPr>
              <w:t>ŽoNFP</w:t>
            </w:r>
            <w:proofErr w:type="spellEnd"/>
            <w:r w:rsidRPr="001E7C6B">
              <w:rPr>
                <w:rFonts w:ascii="Times New Roman" w:hAnsi="Times New Roman" w:cs="Times New Roman"/>
                <w:color w:val="000000" w:themeColor="text1"/>
                <w:sz w:val="20"/>
                <w:szCs w:val="20"/>
              </w:rPr>
              <w:t>.</w:t>
            </w:r>
          </w:p>
        </w:tc>
        <w:tc>
          <w:tcPr>
            <w:tcW w:w="758" w:type="pct"/>
            <w:tcBorders>
              <w:bottom w:val="single" w:sz="4" w:space="0" w:color="auto"/>
            </w:tcBorders>
            <w:shd w:val="clear" w:color="auto" w:fill="auto"/>
          </w:tcPr>
          <w:p w14:paraId="1A18B021" w14:textId="77777777" w:rsidR="00231F10" w:rsidRPr="001E7C6B" w:rsidRDefault="00231F10" w:rsidP="001E7C6B">
            <w:pPr>
              <w:pStyle w:val="Default"/>
              <w:jc w:val="both"/>
              <w:rPr>
                <w:rFonts w:ascii="Times New Roman" w:hAnsi="Times New Roman" w:cs="Times New Roman"/>
                <w:b/>
                <w:color w:val="auto"/>
                <w:sz w:val="20"/>
                <w:szCs w:val="20"/>
              </w:rPr>
            </w:pPr>
          </w:p>
          <w:p w14:paraId="4029A7AC" w14:textId="77777777" w:rsidR="00231F10" w:rsidRPr="001E7C6B" w:rsidRDefault="00231F10" w:rsidP="001E7C6B">
            <w:pPr>
              <w:spacing w:after="0" w:line="240" w:lineRule="auto"/>
              <w:jc w:val="center"/>
              <w:rPr>
                <w:rFonts w:ascii="Times New Roman" w:hAnsi="Times New Roman" w:cs="Times New Roman"/>
                <w:sz w:val="20"/>
                <w:szCs w:val="20"/>
              </w:rPr>
            </w:pPr>
          </w:p>
          <w:p w14:paraId="1912487B" w14:textId="77777777" w:rsidR="00231F10" w:rsidRPr="001E7C6B" w:rsidRDefault="00231F10" w:rsidP="001E7C6B">
            <w:pPr>
              <w:spacing w:after="0" w:line="240" w:lineRule="auto"/>
              <w:jc w:val="center"/>
              <w:rPr>
                <w:rFonts w:ascii="Times New Roman" w:hAnsi="Times New Roman" w:cs="Times New Roman"/>
                <w:sz w:val="20"/>
                <w:szCs w:val="20"/>
              </w:rPr>
            </w:pPr>
            <w:r w:rsidRPr="001E7C6B">
              <w:rPr>
                <w:rFonts w:ascii="Times New Roman" w:hAnsi="Times New Roman" w:cs="Times New Roman"/>
                <w:sz w:val="20"/>
                <w:szCs w:val="20"/>
              </w:rPr>
              <w:t>a) 15</w:t>
            </w:r>
          </w:p>
          <w:p w14:paraId="6D7345BC" w14:textId="77777777" w:rsidR="00231F10" w:rsidRPr="001E7C6B" w:rsidRDefault="00231F10" w:rsidP="001E7C6B">
            <w:pPr>
              <w:pStyle w:val="Default"/>
              <w:jc w:val="center"/>
              <w:rPr>
                <w:rFonts w:ascii="Times New Roman" w:hAnsi="Times New Roman" w:cs="Times New Roman"/>
                <w:b/>
                <w:color w:val="auto"/>
                <w:sz w:val="20"/>
                <w:szCs w:val="20"/>
              </w:rPr>
            </w:pPr>
            <w:r w:rsidRPr="001E7C6B">
              <w:rPr>
                <w:rFonts w:ascii="Times New Roman" w:hAnsi="Times New Roman" w:cs="Times New Roman"/>
                <w:color w:val="auto"/>
                <w:sz w:val="20"/>
                <w:szCs w:val="20"/>
              </w:rPr>
              <w:t>b) 0</w:t>
            </w:r>
          </w:p>
          <w:p w14:paraId="7A474032" w14:textId="0467B1F7" w:rsidR="00231F10" w:rsidRPr="001E7C6B" w:rsidRDefault="00D3217E" w:rsidP="001E7C6B">
            <w:pPr>
              <w:spacing w:after="0" w:line="240" w:lineRule="auto"/>
              <w:jc w:val="both"/>
              <w:rPr>
                <w:rFonts w:ascii="Times New Roman" w:hAnsi="Times New Roman" w:cs="Times New Roman"/>
                <w:sz w:val="20"/>
                <w:szCs w:val="20"/>
              </w:rPr>
            </w:pPr>
            <w:r w:rsidRPr="001E7C6B">
              <w:rPr>
                <w:rFonts w:ascii="Times New Roman" w:hAnsi="Times New Roman" w:cs="Times New Roman"/>
                <w:b/>
                <w:sz w:val="20"/>
                <w:szCs w:val="20"/>
              </w:rPr>
              <w:t>Maximálny počet bodov je</w:t>
            </w:r>
            <w:r w:rsidR="000D0B10">
              <w:rPr>
                <w:rFonts w:ascii="Times New Roman" w:hAnsi="Times New Roman" w:cs="Times New Roman"/>
                <w:b/>
                <w:sz w:val="20"/>
                <w:szCs w:val="20"/>
              </w:rPr>
              <w:t xml:space="preserve"> 15.</w:t>
            </w:r>
          </w:p>
        </w:tc>
      </w:tr>
      <w:tr w:rsidR="00231F10" w:rsidRPr="000C2A7A" w14:paraId="0867A589" w14:textId="77777777" w:rsidTr="001E7C6B">
        <w:trPr>
          <w:trHeight w:val="284"/>
        </w:trPr>
        <w:tc>
          <w:tcPr>
            <w:tcW w:w="300" w:type="pct"/>
            <w:tcBorders>
              <w:bottom w:val="single" w:sz="4" w:space="0" w:color="auto"/>
            </w:tcBorders>
            <w:shd w:val="clear" w:color="auto" w:fill="auto"/>
            <w:vAlign w:val="center"/>
          </w:tcPr>
          <w:p w14:paraId="54951A62" w14:textId="77777777" w:rsidR="00231F10" w:rsidRPr="001E7C6B" w:rsidRDefault="00231F10" w:rsidP="001E7C6B">
            <w:pPr>
              <w:spacing w:after="0" w:line="240" w:lineRule="auto"/>
              <w:jc w:val="center"/>
              <w:rPr>
                <w:rFonts w:ascii="Times New Roman" w:hAnsi="Times New Roman" w:cs="Times New Roman"/>
                <w:b/>
                <w:sz w:val="20"/>
                <w:szCs w:val="20"/>
              </w:rPr>
            </w:pPr>
            <w:r w:rsidRPr="001E7C6B">
              <w:rPr>
                <w:rFonts w:ascii="Times New Roman" w:hAnsi="Times New Roman" w:cs="Times New Roman"/>
                <w:b/>
                <w:sz w:val="20"/>
                <w:szCs w:val="20"/>
              </w:rPr>
              <w:t>8.</w:t>
            </w:r>
          </w:p>
        </w:tc>
        <w:tc>
          <w:tcPr>
            <w:tcW w:w="3942" w:type="pct"/>
            <w:tcBorders>
              <w:bottom w:val="single" w:sz="4" w:space="0" w:color="auto"/>
            </w:tcBorders>
            <w:shd w:val="clear" w:color="auto" w:fill="auto"/>
          </w:tcPr>
          <w:p w14:paraId="77220028" w14:textId="77777777" w:rsidR="00231F10" w:rsidRPr="001E7C6B" w:rsidRDefault="00231F10" w:rsidP="001E7C6B">
            <w:pPr>
              <w:spacing w:after="0" w:line="240" w:lineRule="auto"/>
              <w:rPr>
                <w:rFonts w:ascii="Times New Roman" w:hAnsi="Times New Roman" w:cs="Times New Roman"/>
                <w:b/>
                <w:sz w:val="20"/>
                <w:szCs w:val="20"/>
              </w:rPr>
            </w:pPr>
            <w:r w:rsidRPr="001E7C6B">
              <w:rPr>
                <w:rFonts w:ascii="Times New Roman" w:hAnsi="Times New Roman" w:cs="Times New Roman"/>
                <w:b/>
                <w:sz w:val="20"/>
                <w:szCs w:val="20"/>
              </w:rPr>
              <w:t xml:space="preserve">Žiadateľovi doposiaľ nebola v rámci stratégie CLLD schválená v danom </w:t>
            </w:r>
            <w:proofErr w:type="spellStart"/>
            <w:r w:rsidRPr="001E7C6B">
              <w:rPr>
                <w:rFonts w:ascii="Times New Roman" w:hAnsi="Times New Roman" w:cs="Times New Roman"/>
                <w:b/>
                <w:sz w:val="20"/>
                <w:szCs w:val="20"/>
              </w:rPr>
              <w:t>podopatrení</w:t>
            </w:r>
            <w:proofErr w:type="spellEnd"/>
            <w:r w:rsidRPr="001E7C6B">
              <w:rPr>
                <w:rFonts w:ascii="Times New Roman" w:hAnsi="Times New Roman" w:cs="Times New Roman"/>
                <w:b/>
                <w:sz w:val="20"/>
                <w:szCs w:val="20"/>
              </w:rPr>
              <w:t xml:space="preserve"> žiadna </w:t>
            </w:r>
            <w:proofErr w:type="spellStart"/>
            <w:r w:rsidRPr="001E7C6B">
              <w:rPr>
                <w:rFonts w:ascii="Times New Roman" w:hAnsi="Times New Roman" w:cs="Times New Roman"/>
                <w:b/>
                <w:sz w:val="20"/>
                <w:szCs w:val="20"/>
              </w:rPr>
              <w:t>ŽoNFP</w:t>
            </w:r>
            <w:proofErr w:type="spellEnd"/>
          </w:p>
          <w:p w14:paraId="6E6D0793" w14:textId="77777777" w:rsidR="00231F10" w:rsidRPr="001E7C6B" w:rsidRDefault="00231F10" w:rsidP="001E7C6B">
            <w:pPr>
              <w:spacing w:after="0" w:line="240" w:lineRule="auto"/>
              <w:jc w:val="both"/>
              <w:rPr>
                <w:rFonts w:ascii="Times New Roman" w:hAnsi="Times New Roman" w:cs="Times New Roman"/>
                <w:sz w:val="20"/>
                <w:szCs w:val="20"/>
              </w:rPr>
            </w:pPr>
            <w:r w:rsidRPr="001E7C6B">
              <w:rPr>
                <w:rFonts w:ascii="Times New Roman" w:hAnsi="Times New Roman" w:cs="Times New Roman"/>
                <w:sz w:val="20"/>
                <w:szCs w:val="20"/>
              </w:rPr>
              <w:t xml:space="preserve">Žiadateľovi doposiaľ nebola v rámci stratégie CLLD schválená v danom </w:t>
            </w:r>
            <w:proofErr w:type="spellStart"/>
            <w:r w:rsidRPr="001E7C6B">
              <w:rPr>
                <w:rFonts w:ascii="Times New Roman" w:hAnsi="Times New Roman" w:cs="Times New Roman"/>
                <w:sz w:val="20"/>
                <w:szCs w:val="20"/>
              </w:rPr>
              <w:t>podopatrení</w:t>
            </w:r>
            <w:proofErr w:type="spellEnd"/>
            <w:r w:rsidRPr="001E7C6B">
              <w:rPr>
                <w:rFonts w:ascii="Times New Roman" w:hAnsi="Times New Roman" w:cs="Times New Roman"/>
                <w:sz w:val="20"/>
                <w:szCs w:val="20"/>
              </w:rPr>
              <w:t xml:space="preserve"> žiadna </w:t>
            </w:r>
            <w:proofErr w:type="spellStart"/>
            <w:r w:rsidRPr="001E7C6B">
              <w:rPr>
                <w:rFonts w:ascii="Times New Roman" w:hAnsi="Times New Roman" w:cs="Times New Roman"/>
                <w:sz w:val="20"/>
                <w:szCs w:val="20"/>
              </w:rPr>
              <w:t>ŽoNFP</w:t>
            </w:r>
            <w:proofErr w:type="spellEnd"/>
            <w:r w:rsidRPr="001E7C6B">
              <w:rPr>
                <w:rFonts w:ascii="Times New Roman" w:hAnsi="Times New Roman" w:cs="Times New Roman"/>
                <w:sz w:val="20"/>
                <w:szCs w:val="20"/>
              </w:rPr>
              <w:t>.</w:t>
            </w:r>
          </w:p>
          <w:p w14:paraId="67C874C8" w14:textId="0BEC7887" w:rsidR="00231F10" w:rsidRPr="001E7C6B" w:rsidRDefault="00231F10" w:rsidP="001E7C6B">
            <w:pPr>
              <w:pStyle w:val="Odsekzoznamu"/>
              <w:spacing w:after="0" w:line="240" w:lineRule="auto"/>
              <w:ind w:left="0"/>
              <w:rPr>
                <w:rFonts w:ascii="Times New Roman" w:hAnsi="Times New Roman" w:cs="Times New Roman"/>
                <w:sz w:val="20"/>
                <w:szCs w:val="20"/>
              </w:rPr>
            </w:pPr>
            <w:r w:rsidRPr="001E7C6B">
              <w:rPr>
                <w:rFonts w:ascii="Times New Roman" w:hAnsi="Times New Roman" w:cs="Times New Roman"/>
                <w:sz w:val="20"/>
                <w:szCs w:val="20"/>
              </w:rPr>
              <w:t>a) áno</w:t>
            </w:r>
            <w:r w:rsidR="009A73C9" w:rsidRPr="001E7C6B">
              <w:rPr>
                <w:rFonts w:ascii="Times New Roman" w:hAnsi="Times New Roman" w:cs="Times New Roman"/>
                <w:sz w:val="20"/>
                <w:szCs w:val="20"/>
              </w:rPr>
              <w:t>, doposiaľ nebola schválená</w:t>
            </w:r>
          </w:p>
          <w:p w14:paraId="10350988" w14:textId="2D5BF7FC" w:rsidR="00231F10" w:rsidRPr="001E7C6B" w:rsidRDefault="00231F10" w:rsidP="001E7C6B">
            <w:pPr>
              <w:pStyle w:val="Odsekzoznamu"/>
              <w:spacing w:after="0" w:line="240" w:lineRule="auto"/>
              <w:ind w:left="0"/>
              <w:rPr>
                <w:rFonts w:ascii="Times New Roman" w:hAnsi="Times New Roman" w:cs="Times New Roman"/>
                <w:sz w:val="20"/>
                <w:szCs w:val="20"/>
              </w:rPr>
            </w:pPr>
            <w:r w:rsidRPr="001E7C6B">
              <w:rPr>
                <w:rFonts w:ascii="Times New Roman" w:hAnsi="Times New Roman" w:cs="Times New Roman"/>
                <w:sz w:val="20"/>
                <w:szCs w:val="20"/>
              </w:rPr>
              <w:t>b) nie</w:t>
            </w:r>
            <w:r w:rsidR="009A73C9" w:rsidRPr="001E7C6B">
              <w:rPr>
                <w:rFonts w:ascii="Times New Roman" w:hAnsi="Times New Roman" w:cs="Times New Roman"/>
                <w:sz w:val="20"/>
                <w:szCs w:val="20"/>
              </w:rPr>
              <w:t>, už bola schválená</w:t>
            </w:r>
          </w:p>
          <w:p w14:paraId="5DBB56F5" w14:textId="77777777" w:rsidR="00231F10" w:rsidRPr="001E7C6B" w:rsidRDefault="00231F10" w:rsidP="001E7C6B">
            <w:pPr>
              <w:spacing w:after="0" w:line="240" w:lineRule="auto"/>
              <w:rPr>
                <w:rFonts w:ascii="Times New Roman" w:hAnsi="Times New Roman" w:cs="Times New Roman"/>
                <w:b/>
                <w:sz w:val="20"/>
                <w:szCs w:val="20"/>
              </w:rPr>
            </w:pPr>
          </w:p>
        </w:tc>
        <w:tc>
          <w:tcPr>
            <w:tcW w:w="758" w:type="pct"/>
            <w:tcBorders>
              <w:bottom w:val="single" w:sz="4" w:space="0" w:color="auto"/>
            </w:tcBorders>
            <w:shd w:val="clear" w:color="auto" w:fill="auto"/>
          </w:tcPr>
          <w:p w14:paraId="7703E9D0" w14:textId="77777777" w:rsidR="00231F10" w:rsidRPr="001E7C6B" w:rsidRDefault="00231F10" w:rsidP="001E7C6B">
            <w:pPr>
              <w:spacing w:after="0" w:line="240" w:lineRule="auto"/>
              <w:jc w:val="center"/>
              <w:rPr>
                <w:rFonts w:ascii="Times New Roman" w:hAnsi="Times New Roman" w:cs="Times New Roman"/>
                <w:sz w:val="20"/>
                <w:szCs w:val="20"/>
              </w:rPr>
            </w:pPr>
          </w:p>
          <w:p w14:paraId="6C2DD795" w14:textId="192302A3" w:rsidR="00231F10" w:rsidRPr="001E7C6B" w:rsidRDefault="00231F10" w:rsidP="001E7C6B">
            <w:pPr>
              <w:spacing w:after="0" w:line="240" w:lineRule="auto"/>
              <w:jc w:val="center"/>
              <w:rPr>
                <w:rFonts w:ascii="Times New Roman" w:hAnsi="Times New Roman" w:cs="Times New Roman"/>
                <w:sz w:val="20"/>
                <w:szCs w:val="20"/>
              </w:rPr>
            </w:pPr>
            <w:r w:rsidRPr="001E7C6B">
              <w:rPr>
                <w:rFonts w:ascii="Times New Roman" w:hAnsi="Times New Roman" w:cs="Times New Roman"/>
                <w:sz w:val="20"/>
                <w:szCs w:val="20"/>
              </w:rPr>
              <w:t xml:space="preserve">a) </w:t>
            </w:r>
            <w:r w:rsidR="000D0B10">
              <w:rPr>
                <w:rFonts w:ascii="Times New Roman" w:hAnsi="Times New Roman" w:cs="Times New Roman"/>
                <w:sz w:val="20"/>
                <w:szCs w:val="20"/>
              </w:rPr>
              <w:t>8</w:t>
            </w:r>
          </w:p>
          <w:p w14:paraId="35B45542" w14:textId="77777777" w:rsidR="00231F10" w:rsidRPr="001E7C6B" w:rsidRDefault="00231F10" w:rsidP="001E7C6B">
            <w:pPr>
              <w:pStyle w:val="Default"/>
              <w:jc w:val="center"/>
              <w:rPr>
                <w:rFonts w:ascii="Times New Roman" w:hAnsi="Times New Roman" w:cs="Times New Roman"/>
                <w:b/>
                <w:color w:val="auto"/>
                <w:sz w:val="20"/>
                <w:szCs w:val="20"/>
              </w:rPr>
            </w:pPr>
            <w:r w:rsidRPr="001E7C6B">
              <w:rPr>
                <w:rFonts w:ascii="Times New Roman" w:hAnsi="Times New Roman" w:cs="Times New Roman"/>
                <w:color w:val="auto"/>
                <w:sz w:val="20"/>
                <w:szCs w:val="20"/>
              </w:rPr>
              <w:t>b) 0</w:t>
            </w:r>
          </w:p>
          <w:p w14:paraId="62378EA1" w14:textId="6F28D9A4" w:rsidR="00231F10" w:rsidRPr="001E7C6B" w:rsidRDefault="00D3217E" w:rsidP="001E7C6B">
            <w:pPr>
              <w:spacing w:after="0" w:line="240" w:lineRule="auto"/>
              <w:jc w:val="both"/>
              <w:rPr>
                <w:rFonts w:ascii="Times New Roman" w:hAnsi="Times New Roman" w:cs="Times New Roman"/>
                <w:sz w:val="20"/>
                <w:szCs w:val="20"/>
              </w:rPr>
            </w:pPr>
            <w:r w:rsidRPr="001E7C6B">
              <w:rPr>
                <w:rFonts w:ascii="Times New Roman" w:hAnsi="Times New Roman" w:cs="Times New Roman"/>
                <w:b/>
                <w:sz w:val="20"/>
                <w:szCs w:val="20"/>
              </w:rPr>
              <w:t>Maximálny počet bodov je</w:t>
            </w:r>
            <w:r w:rsidR="000D0B10">
              <w:rPr>
                <w:rFonts w:ascii="Times New Roman" w:hAnsi="Times New Roman" w:cs="Times New Roman"/>
                <w:b/>
                <w:sz w:val="20"/>
                <w:szCs w:val="20"/>
              </w:rPr>
              <w:t xml:space="preserve"> 8.</w:t>
            </w:r>
          </w:p>
        </w:tc>
      </w:tr>
      <w:tr w:rsidR="00231F10" w:rsidRPr="000C2A7A" w14:paraId="738D569F" w14:textId="77777777" w:rsidTr="001E7C6B">
        <w:trPr>
          <w:trHeight w:val="440"/>
        </w:trPr>
        <w:tc>
          <w:tcPr>
            <w:tcW w:w="4242" w:type="pct"/>
            <w:gridSpan w:val="2"/>
            <w:tcBorders>
              <w:top w:val="single" w:sz="4" w:space="0" w:color="auto"/>
              <w:bottom w:val="single" w:sz="4" w:space="0" w:color="auto"/>
            </w:tcBorders>
            <w:shd w:val="clear" w:color="auto" w:fill="E2EFD9" w:themeFill="accent6" w:themeFillTint="33"/>
            <w:vAlign w:val="center"/>
          </w:tcPr>
          <w:p w14:paraId="0B463397" w14:textId="77777777" w:rsidR="00231F10" w:rsidRPr="001E7C6B" w:rsidRDefault="00231F10" w:rsidP="001E7C6B">
            <w:pPr>
              <w:spacing w:after="0" w:line="240" w:lineRule="auto"/>
              <w:rPr>
                <w:rFonts w:ascii="Times New Roman" w:hAnsi="Times New Roman" w:cs="Times New Roman"/>
                <w:b/>
                <w:sz w:val="20"/>
                <w:szCs w:val="20"/>
              </w:rPr>
            </w:pPr>
            <w:r w:rsidRPr="001E7C6B">
              <w:rPr>
                <w:rFonts w:ascii="Times New Roman" w:hAnsi="Times New Roman" w:cs="Times New Roman"/>
                <w:b/>
                <w:sz w:val="20"/>
                <w:szCs w:val="20"/>
              </w:rPr>
              <w:t>Spolu maximálne</w:t>
            </w:r>
          </w:p>
        </w:tc>
        <w:tc>
          <w:tcPr>
            <w:tcW w:w="758" w:type="pct"/>
            <w:tcBorders>
              <w:top w:val="single" w:sz="4" w:space="0" w:color="auto"/>
              <w:bottom w:val="single" w:sz="4" w:space="0" w:color="auto"/>
            </w:tcBorders>
            <w:shd w:val="clear" w:color="auto" w:fill="E2EFD9" w:themeFill="accent6" w:themeFillTint="33"/>
            <w:vAlign w:val="center"/>
          </w:tcPr>
          <w:p w14:paraId="1F35F1E3" w14:textId="77777777" w:rsidR="00231F10" w:rsidRPr="001E7C6B" w:rsidRDefault="00231F10" w:rsidP="001E7C6B">
            <w:pPr>
              <w:spacing w:after="0" w:line="240" w:lineRule="auto"/>
              <w:jc w:val="center"/>
              <w:rPr>
                <w:rFonts w:ascii="Times New Roman" w:hAnsi="Times New Roman" w:cs="Times New Roman"/>
                <w:b/>
                <w:sz w:val="20"/>
                <w:szCs w:val="20"/>
              </w:rPr>
            </w:pPr>
            <w:r w:rsidRPr="001E7C6B">
              <w:rPr>
                <w:rFonts w:ascii="Times New Roman" w:hAnsi="Times New Roman" w:cs="Times New Roman"/>
                <w:b/>
                <w:sz w:val="20"/>
                <w:szCs w:val="20"/>
              </w:rPr>
              <w:t>100</w:t>
            </w:r>
          </w:p>
        </w:tc>
      </w:tr>
      <w:tr w:rsidR="00231F10" w:rsidRPr="000C2A7A" w14:paraId="1ECE8BE7" w14:textId="77777777" w:rsidTr="001E7C6B">
        <w:trPr>
          <w:trHeight w:val="440"/>
        </w:trPr>
        <w:tc>
          <w:tcPr>
            <w:tcW w:w="4242" w:type="pct"/>
            <w:gridSpan w:val="2"/>
            <w:tcBorders>
              <w:top w:val="single" w:sz="4" w:space="0" w:color="auto"/>
              <w:bottom w:val="single" w:sz="4" w:space="0" w:color="auto"/>
            </w:tcBorders>
            <w:shd w:val="clear" w:color="auto" w:fill="E2EFD9" w:themeFill="accent6" w:themeFillTint="33"/>
            <w:vAlign w:val="center"/>
          </w:tcPr>
          <w:p w14:paraId="104104B4" w14:textId="77777777" w:rsidR="00231F10" w:rsidRPr="001E7C6B" w:rsidRDefault="00231F10" w:rsidP="001E7C6B">
            <w:pPr>
              <w:spacing w:after="0" w:line="240" w:lineRule="auto"/>
              <w:rPr>
                <w:rFonts w:ascii="Times New Roman" w:hAnsi="Times New Roman" w:cs="Times New Roman"/>
                <w:b/>
                <w:sz w:val="20"/>
                <w:szCs w:val="20"/>
              </w:rPr>
            </w:pPr>
            <w:r w:rsidRPr="001E7C6B">
              <w:rPr>
                <w:rFonts w:ascii="Times New Roman" w:hAnsi="Times New Roman" w:cs="Times New Roman"/>
                <w:b/>
                <w:sz w:val="20"/>
                <w:szCs w:val="20"/>
              </w:rPr>
              <w:t>Minimálna hranicu požadovaných bodov (podmienka poskytnutia NFP)</w:t>
            </w:r>
          </w:p>
        </w:tc>
        <w:tc>
          <w:tcPr>
            <w:tcW w:w="758" w:type="pct"/>
            <w:tcBorders>
              <w:top w:val="single" w:sz="4" w:space="0" w:color="auto"/>
              <w:bottom w:val="single" w:sz="4" w:space="0" w:color="auto"/>
            </w:tcBorders>
            <w:shd w:val="clear" w:color="auto" w:fill="E2EFD9" w:themeFill="accent6" w:themeFillTint="33"/>
            <w:vAlign w:val="center"/>
          </w:tcPr>
          <w:p w14:paraId="295E3972" w14:textId="77777777" w:rsidR="00231F10" w:rsidRPr="001E7C6B" w:rsidRDefault="00231F10" w:rsidP="001E7C6B">
            <w:pPr>
              <w:spacing w:after="0" w:line="240" w:lineRule="auto"/>
              <w:jc w:val="center"/>
              <w:rPr>
                <w:rFonts w:ascii="Times New Roman" w:hAnsi="Times New Roman" w:cs="Times New Roman"/>
                <w:b/>
                <w:sz w:val="20"/>
                <w:szCs w:val="20"/>
              </w:rPr>
            </w:pPr>
            <w:r w:rsidRPr="001E7C6B">
              <w:rPr>
                <w:rFonts w:ascii="Times New Roman" w:hAnsi="Times New Roman" w:cs="Times New Roman"/>
                <w:b/>
                <w:sz w:val="20"/>
                <w:szCs w:val="20"/>
              </w:rPr>
              <w:t>60</w:t>
            </w:r>
          </w:p>
        </w:tc>
      </w:tr>
      <w:tr w:rsidR="00231F10" w:rsidRPr="000C2A7A" w14:paraId="67721271" w14:textId="77777777" w:rsidTr="00D3217E">
        <w:trPr>
          <w:trHeight w:val="440"/>
        </w:trPr>
        <w:tc>
          <w:tcPr>
            <w:tcW w:w="5000" w:type="pct"/>
            <w:gridSpan w:val="3"/>
            <w:tcBorders>
              <w:top w:val="single" w:sz="4" w:space="0" w:color="auto"/>
              <w:bottom w:val="single" w:sz="4" w:space="0" w:color="auto"/>
            </w:tcBorders>
            <w:shd w:val="clear" w:color="auto" w:fill="E2EFD9" w:themeFill="accent6" w:themeFillTint="33"/>
            <w:vAlign w:val="center"/>
          </w:tcPr>
          <w:p w14:paraId="74D9ED50" w14:textId="77777777" w:rsidR="00231F10" w:rsidRPr="001E7C6B" w:rsidRDefault="00231F10" w:rsidP="001E7C6B">
            <w:pPr>
              <w:spacing w:after="0" w:line="240" w:lineRule="auto"/>
              <w:jc w:val="both"/>
              <w:rPr>
                <w:rFonts w:ascii="Times New Roman" w:hAnsi="Times New Roman" w:cs="Times New Roman"/>
                <w:sz w:val="20"/>
                <w:szCs w:val="20"/>
              </w:rPr>
            </w:pPr>
            <w:r w:rsidRPr="001E7C6B">
              <w:rPr>
                <w:rFonts w:ascii="Times New Roman" w:hAnsi="Times New Roman" w:cs="Times New Roman"/>
                <w:b/>
                <w:bCs/>
                <w:sz w:val="20"/>
                <w:szCs w:val="20"/>
              </w:rPr>
              <w:t xml:space="preserve">Princípy uplatnenia výberu: </w:t>
            </w:r>
            <w:r w:rsidRPr="001E7C6B">
              <w:rPr>
                <w:rFonts w:ascii="Times New Roman" w:hAnsi="Times New Roman" w:cs="Times New Roman"/>
                <w:sz w:val="20"/>
                <w:szCs w:val="20"/>
                <w:lang w:eastAsia="sk-SK"/>
              </w:rPr>
              <w:t xml:space="preserve">Projekty bude vyberať MAS na základe uplatnenia hodnotiacich kritérií (bodovacieho systému), </w:t>
            </w:r>
            <w:proofErr w:type="spellStart"/>
            <w:r w:rsidRPr="001E7C6B">
              <w:rPr>
                <w:rFonts w:ascii="Times New Roman" w:hAnsi="Times New Roman" w:cs="Times New Roman"/>
                <w:sz w:val="20"/>
                <w:szCs w:val="20"/>
                <w:lang w:eastAsia="sk-SK"/>
              </w:rPr>
              <w:t>t.j</w:t>
            </w:r>
            <w:proofErr w:type="spellEnd"/>
            <w:r w:rsidRPr="001E7C6B">
              <w:rPr>
                <w:rFonts w:ascii="Times New Roman" w:hAnsi="Times New Roman" w:cs="Times New Roman"/>
                <w:sz w:val="20"/>
                <w:szCs w:val="20"/>
                <w:lang w:eastAsia="sk-SK"/>
              </w:rPr>
              <w:t xml:space="preserve">. projekty sa zoradia podľa počtu dosiahnutých bodov v zmysle bodovacích kritérií </w:t>
            </w:r>
            <w:r w:rsidRPr="001E7C6B">
              <w:rPr>
                <w:rFonts w:ascii="Times New Roman" w:hAnsi="Times New Roman" w:cs="Times New Roman"/>
                <w:sz w:val="20"/>
                <w:szCs w:val="20"/>
              </w:rPr>
              <w:t xml:space="preserve">a vytvorí sa hranica finančných možností </w:t>
            </w:r>
            <w:r w:rsidRPr="001E7C6B">
              <w:rPr>
                <w:rFonts w:ascii="Times New Roman" w:hAnsi="Times New Roman" w:cs="Times New Roman"/>
                <w:sz w:val="20"/>
                <w:szCs w:val="20"/>
                <w:lang w:eastAsia="sk-SK"/>
              </w:rPr>
              <w:t>(posúdi sa súčet finančných požiadaviek všetkých zoradených projektov s finančnou alokáciou).</w:t>
            </w:r>
            <w:r w:rsidRPr="001E7C6B">
              <w:rPr>
                <w:rFonts w:ascii="Times New Roman" w:hAnsi="Times New Roman" w:cs="Times New Roman"/>
                <w:b/>
                <w:bCs/>
                <w:sz w:val="20"/>
                <w:szCs w:val="20"/>
              </w:rPr>
              <w:t xml:space="preserve"> </w:t>
            </w:r>
          </w:p>
        </w:tc>
      </w:tr>
      <w:tr w:rsidR="00231F10" w:rsidRPr="000C2A7A" w14:paraId="642D2DBA" w14:textId="77777777" w:rsidTr="00D3217E">
        <w:trPr>
          <w:trHeight w:val="440"/>
        </w:trPr>
        <w:tc>
          <w:tcPr>
            <w:tcW w:w="5000" w:type="pct"/>
            <w:gridSpan w:val="3"/>
            <w:tcBorders>
              <w:top w:val="single" w:sz="4" w:space="0" w:color="auto"/>
            </w:tcBorders>
            <w:shd w:val="clear" w:color="auto" w:fill="E2EFD9" w:themeFill="accent6" w:themeFillTint="33"/>
            <w:vAlign w:val="center"/>
          </w:tcPr>
          <w:p w14:paraId="1E3A66F9" w14:textId="77777777" w:rsidR="00231F10" w:rsidRPr="001E7C6B" w:rsidRDefault="00231F10" w:rsidP="001E7C6B">
            <w:pPr>
              <w:spacing w:after="0" w:line="240" w:lineRule="auto"/>
              <w:jc w:val="both"/>
              <w:rPr>
                <w:rFonts w:ascii="Times New Roman" w:hAnsi="Times New Roman" w:cs="Times New Roman"/>
                <w:sz w:val="20"/>
                <w:szCs w:val="20"/>
              </w:rPr>
            </w:pPr>
            <w:r w:rsidRPr="001E7C6B">
              <w:rPr>
                <w:rFonts w:ascii="Times New Roman" w:hAnsi="Times New Roman" w:cs="Times New Roman"/>
                <w:b/>
                <w:sz w:val="20"/>
                <w:szCs w:val="20"/>
                <w:lang w:eastAsia="sk-SK"/>
              </w:rPr>
              <w:t xml:space="preserve">Rozlišovacie kritériá: </w:t>
            </w:r>
            <w:r w:rsidRPr="001E7C6B">
              <w:rPr>
                <w:rFonts w:ascii="Times New Roman" w:hAnsi="Times New Roman" w:cs="Times New Roman"/>
                <w:bCs/>
                <w:iCs/>
                <w:sz w:val="20"/>
                <w:szCs w:val="20"/>
                <w:lang w:eastAsia="sk-SK"/>
              </w:rPr>
              <w:t xml:space="preserve"> </w:t>
            </w:r>
            <w:r w:rsidRPr="001E7C6B">
              <w:rPr>
                <w:rFonts w:ascii="Times New Roman" w:hAnsi="Times New Roman" w:cs="Times New Roman"/>
                <w:sz w:val="20"/>
                <w:szCs w:val="20"/>
              </w:rPr>
              <w:t xml:space="preserve">V prípade, že požiadavka na finančné prostriedky prevýši finančný limit na kontrahovanie, budú pri výbere </w:t>
            </w:r>
            <w:proofErr w:type="spellStart"/>
            <w:r w:rsidRPr="001E7C6B">
              <w:rPr>
                <w:rFonts w:ascii="Times New Roman" w:hAnsi="Times New Roman" w:cs="Times New Roman"/>
                <w:sz w:val="20"/>
                <w:szCs w:val="20"/>
              </w:rPr>
              <w:t>ŽoNFP</w:t>
            </w:r>
            <w:proofErr w:type="spellEnd"/>
            <w:r w:rsidRPr="001E7C6B">
              <w:rPr>
                <w:rFonts w:ascii="Times New Roman" w:hAnsi="Times New Roman" w:cs="Times New Roman"/>
                <w:sz w:val="20"/>
                <w:szCs w:val="20"/>
              </w:rPr>
              <w:t xml:space="preserve"> v prípade rovnakého počtu bodov uprednostnené kritériá s prideleným väčším počtom bodov za bodovacie kritérium podľa poradia: </w:t>
            </w:r>
          </w:p>
          <w:p w14:paraId="418D23D7" w14:textId="77777777" w:rsidR="00231F10" w:rsidRPr="001E7C6B" w:rsidRDefault="00231F10" w:rsidP="001E7C6B">
            <w:pPr>
              <w:spacing w:after="0" w:line="240" w:lineRule="auto"/>
              <w:rPr>
                <w:rFonts w:ascii="Times New Roman" w:hAnsi="Times New Roman" w:cs="Times New Roman"/>
                <w:b/>
                <w:sz w:val="20"/>
                <w:szCs w:val="20"/>
              </w:rPr>
            </w:pPr>
            <w:r w:rsidRPr="001E7C6B">
              <w:rPr>
                <w:rFonts w:ascii="Times New Roman" w:hAnsi="Times New Roman" w:cs="Times New Roman"/>
                <w:b/>
                <w:sz w:val="20"/>
                <w:szCs w:val="20"/>
              </w:rPr>
              <w:t>Počet pracovných miest</w:t>
            </w:r>
          </w:p>
          <w:p w14:paraId="5EA4D096" w14:textId="77777777" w:rsidR="00231F10" w:rsidRPr="001E7C6B" w:rsidRDefault="00231F10" w:rsidP="001E7C6B">
            <w:pPr>
              <w:spacing w:after="0" w:line="240" w:lineRule="auto"/>
              <w:rPr>
                <w:rFonts w:ascii="Times New Roman" w:hAnsi="Times New Roman" w:cs="Times New Roman"/>
                <w:b/>
                <w:sz w:val="20"/>
                <w:szCs w:val="20"/>
              </w:rPr>
            </w:pPr>
            <w:r w:rsidRPr="001E7C6B">
              <w:rPr>
                <w:rFonts w:ascii="Times New Roman" w:hAnsi="Times New Roman" w:cs="Times New Roman"/>
                <w:b/>
                <w:sz w:val="20"/>
                <w:szCs w:val="20"/>
              </w:rPr>
              <w:t>Súlad projektu so stratégiou CLLD</w:t>
            </w:r>
          </w:p>
          <w:p w14:paraId="73E2F064" w14:textId="77777777" w:rsidR="00231F10" w:rsidRPr="001E7C6B" w:rsidRDefault="00231F10" w:rsidP="001E7C6B">
            <w:pPr>
              <w:spacing w:after="0" w:line="240" w:lineRule="auto"/>
              <w:jc w:val="both"/>
              <w:rPr>
                <w:rFonts w:ascii="Times New Roman" w:hAnsi="Times New Roman" w:cs="Times New Roman"/>
                <w:bCs/>
                <w:iCs/>
                <w:sz w:val="20"/>
                <w:szCs w:val="20"/>
                <w:lang w:eastAsia="sk-SK"/>
              </w:rPr>
            </w:pPr>
            <w:r w:rsidRPr="001E7C6B">
              <w:rPr>
                <w:rFonts w:ascii="Times New Roman" w:hAnsi="Times New Roman" w:cs="Times New Roman"/>
                <w:sz w:val="20"/>
                <w:szCs w:val="20"/>
              </w:rPr>
              <w:t>Ak by sa ani pri takomto postupnom uplatnení kritérií nevedelo určiť konečné poradie pri rovnosti bodov,  MAS uplatní princíp nižších oprávnených výdavkov v rámci projektu.</w:t>
            </w:r>
          </w:p>
        </w:tc>
      </w:tr>
    </w:tbl>
    <w:p w14:paraId="1D0E69C7" w14:textId="16464072" w:rsidR="00231F10" w:rsidRDefault="00231F10" w:rsidP="00231F10">
      <w:pPr>
        <w:rPr>
          <w:rFonts w:ascii="Times New Roman" w:hAnsi="Times New Roman" w:cs="Times New Roman"/>
        </w:rPr>
      </w:pPr>
    </w:p>
    <w:p w14:paraId="2E6741D9" w14:textId="0DEAD4FC" w:rsidR="009A73C9" w:rsidRPr="00B03A6E" w:rsidRDefault="009A73C9" w:rsidP="00231F10">
      <w:pPr>
        <w:rPr>
          <w:rFonts w:ascii="Times New Roman" w:hAnsi="Times New Roman" w:cs="Times New Roman"/>
        </w:rPr>
      </w:pPr>
    </w:p>
    <w:tbl>
      <w:tblPr>
        <w:tblpPr w:leftFromText="141" w:rightFromText="141" w:vertAnchor="text" w:horzAnchor="page" w:tblpX="1398" w:tblpY="481"/>
        <w:tblW w:w="516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1"/>
        <w:gridCol w:w="7372"/>
        <w:gridCol w:w="1417"/>
      </w:tblGrid>
      <w:tr w:rsidR="00231F10" w:rsidRPr="000C2A7A" w14:paraId="187A27D7" w14:textId="77777777" w:rsidTr="00D3217E">
        <w:trPr>
          <w:cantSplit/>
          <w:trHeight w:val="479"/>
        </w:trPr>
        <w:tc>
          <w:tcPr>
            <w:tcW w:w="5000" w:type="pct"/>
            <w:gridSpan w:val="3"/>
            <w:shd w:val="clear" w:color="auto" w:fill="E2EFD9" w:themeFill="accent6" w:themeFillTint="33"/>
            <w:vAlign w:val="center"/>
          </w:tcPr>
          <w:p w14:paraId="4CFCC764" w14:textId="77777777" w:rsidR="00231F10" w:rsidRPr="00B03A6E" w:rsidRDefault="00231F10" w:rsidP="00D3217E">
            <w:pPr>
              <w:pStyle w:val="tlXY"/>
              <w:spacing w:before="0" w:after="0"/>
              <w:rPr>
                <w:rFonts w:cs="Times New Roman"/>
                <w:color w:val="auto"/>
                <w:sz w:val="22"/>
                <w:szCs w:val="22"/>
              </w:rPr>
            </w:pPr>
            <w:r w:rsidRPr="00B03A6E">
              <w:rPr>
                <w:rFonts w:cs="Times New Roman"/>
                <w:color w:val="auto"/>
                <w:sz w:val="22"/>
                <w:szCs w:val="22"/>
              </w:rPr>
              <w:t xml:space="preserve">Názov PRV: </w:t>
            </w:r>
            <w:proofErr w:type="spellStart"/>
            <w:r w:rsidRPr="00B03A6E">
              <w:rPr>
                <w:rFonts w:cs="Times New Roman"/>
                <w:color w:val="auto"/>
                <w:sz w:val="22"/>
                <w:szCs w:val="22"/>
              </w:rPr>
              <w:t>Podopatrenie</w:t>
            </w:r>
            <w:proofErr w:type="spellEnd"/>
            <w:r w:rsidRPr="00B03A6E">
              <w:rPr>
                <w:rFonts w:cs="Times New Roman"/>
                <w:color w:val="auto"/>
                <w:sz w:val="22"/>
                <w:szCs w:val="22"/>
              </w:rPr>
              <w:t xml:space="preserve"> 4.2 Podpora na investície do spracovania/uvádzania na trh a/alebo vývoja poľnohospodárskych výrobkov</w:t>
            </w:r>
          </w:p>
        </w:tc>
      </w:tr>
      <w:tr w:rsidR="00231F10" w:rsidRPr="000C2A7A" w14:paraId="7CF524FB" w14:textId="77777777" w:rsidTr="00D3217E">
        <w:trPr>
          <w:cantSplit/>
          <w:trHeight w:val="479"/>
        </w:trPr>
        <w:tc>
          <w:tcPr>
            <w:tcW w:w="5000" w:type="pct"/>
            <w:gridSpan w:val="3"/>
            <w:shd w:val="clear" w:color="auto" w:fill="E2EFD9" w:themeFill="accent6" w:themeFillTint="33"/>
            <w:vAlign w:val="center"/>
          </w:tcPr>
          <w:p w14:paraId="215714C9" w14:textId="77777777" w:rsidR="00231F10" w:rsidRPr="00B03A6E" w:rsidRDefault="00231F10" w:rsidP="00D3217E">
            <w:pPr>
              <w:pStyle w:val="Standard"/>
              <w:ind w:left="993" w:hanging="993"/>
              <w:jc w:val="both"/>
              <w:rPr>
                <w:i/>
                <w:sz w:val="22"/>
                <w:szCs w:val="22"/>
              </w:rPr>
            </w:pPr>
            <w:r w:rsidRPr="00B03A6E">
              <w:rPr>
                <w:b/>
                <w:sz w:val="22"/>
                <w:szCs w:val="22"/>
              </w:rPr>
              <w:t xml:space="preserve">Oblasť </w:t>
            </w:r>
            <w:r w:rsidRPr="00B03A6E">
              <w:rPr>
                <w:i/>
                <w:sz w:val="22"/>
                <w:szCs w:val="22"/>
              </w:rPr>
              <w:t xml:space="preserve"> </w:t>
            </w:r>
          </w:p>
          <w:p w14:paraId="24C526E8" w14:textId="77777777" w:rsidR="00231F10" w:rsidRPr="00B03A6E" w:rsidRDefault="00231F10" w:rsidP="00231F10">
            <w:pPr>
              <w:pStyle w:val="Standard"/>
              <w:numPr>
                <w:ilvl w:val="0"/>
                <w:numId w:val="37"/>
              </w:numPr>
              <w:ind w:left="344" w:hanging="142"/>
              <w:jc w:val="both"/>
              <w:rPr>
                <w:b/>
                <w:sz w:val="22"/>
                <w:szCs w:val="22"/>
              </w:rPr>
            </w:pPr>
            <w:r w:rsidRPr="00B03A6E">
              <w:rPr>
                <w:b/>
                <w:sz w:val="22"/>
                <w:szCs w:val="22"/>
              </w:rPr>
              <w:t>Mäsopriemysel, hydinársky priemysel a spracovanie vajec</w:t>
            </w:r>
          </w:p>
          <w:p w14:paraId="3A725B7D" w14:textId="77777777" w:rsidR="00231F10" w:rsidRPr="00B03A6E" w:rsidRDefault="00231F10" w:rsidP="00231F10">
            <w:pPr>
              <w:pStyle w:val="Standard"/>
              <w:numPr>
                <w:ilvl w:val="0"/>
                <w:numId w:val="37"/>
              </w:numPr>
              <w:autoSpaceDE w:val="0"/>
              <w:ind w:left="344" w:hanging="142"/>
              <w:jc w:val="both"/>
              <w:rPr>
                <w:b/>
                <w:sz w:val="22"/>
                <w:szCs w:val="22"/>
              </w:rPr>
            </w:pPr>
            <w:r w:rsidRPr="00B03A6E">
              <w:rPr>
                <w:b/>
                <w:sz w:val="22"/>
                <w:szCs w:val="22"/>
              </w:rPr>
              <w:t>Mliekarenský priemysel a výroba mliečnych výrobkov</w:t>
            </w:r>
          </w:p>
          <w:p w14:paraId="502C8FA5" w14:textId="77777777" w:rsidR="00231F10" w:rsidRPr="00B03A6E" w:rsidRDefault="00231F10" w:rsidP="00231F10">
            <w:pPr>
              <w:pStyle w:val="Standard"/>
              <w:numPr>
                <w:ilvl w:val="0"/>
                <w:numId w:val="37"/>
              </w:numPr>
              <w:autoSpaceDE w:val="0"/>
              <w:ind w:left="344" w:hanging="142"/>
              <w:jc w:val="both"/>
              <w:rPr>
                <w:b/>
                <w:sz w:val="22"/>
                <w:szCs w:val="22"/>
              </w:rPr>
            </w:pPr>
            <w:r w:rsidRPr="00B03A6E">
              <w:rPr>
                <w:b/>
                <w:sz w:val="22"/>
                <w:szCs w:val="22"/>
              </w:rPr>
              <w:t xml:space="preserve">Mlynský, pekárenský, </w:t>
            </w:r>
            <w:proofErr w:type="spellStart"/>
            <w:r w:rsidRPr="00B03A6E">
              <w:rPr>
                <w:b/>
                <w:sz w:val="22"/>
                <w:szCs w:val="22"/>
              </w:rPr>
              <w:t>pečivárenský</w:t>
            </w:r>
            <w:proofErr w:type="spellEnd"/>
            <w:r w:rsidRPr="00B03A6E">
              <w:rPr>
                <w:b/>
                <w:sz w:val="22"/>
                <w:szCs w:val="22"/>
              </w:rPr>
              <w:t xml:space="preserve"> a cukrovinkársky priemysel</w:t>
            </w:r>
          </w:p>
          <w:p w14:paraId="588F807C" w14:textId="77777777" w:rsidR="00231F10" w:rsidRPr="00B03A6E" w:rsidRDefault="00231F10" w:rsidP="00231F10">
            <w:pPr>
              <w:pStyle w:val="Standard"/>
              <w:numPr>
                <w:ilvl w:val="0"/>
                <w:numId w:val="37"/>
              </w:numPr>
              <w:autoSpaceDE w:val="0"/>
              <w:ind w:left="344" w:hanging="142"/>
              <w:jc w:val="both"/>
              <w:rPr>
                <w:b/>
                <w:sz w:val="22"/>
                <w:szCs w:val="22"/>
              </w:rPr>
            </w:pPr>
            <w:r w:rsidRPr="00B03A6E">
              <w:rPr>
                <w:b/>
                <w:sz w:val="22"/>
                <w:szCs w:val="22"/>
                <w:lang w:eastAsia="sk-SK"/>
              </w:rPr>
              <w:t xml:space="preserve">Konzervárenský priemysel a mraziarenský priemysel vrátane výroby </w:t>
            </w:r>
            <w:proofErr w:type="spellStart"/>
            <w:r w:rsidRPr="00B03A6E">
              <w:rPr>
                <w:b/>
                <w:sz w:val="22"/>
                <w:szCs w:val="22"/>
                <w:lang w:eastAsia="sk-SK"/>
              </w:rPr>
              <w:t>termosterilizovaných</w:t>
            </w:r>
            <w:proofErr w:type="spellEnd"/>
            <w:r w:rsidRPr="00B03A6E">
              <w:rPr>
                <w:b/>
                <w:sz w:val="22"/>
                <w:szCs w:val="22"/>
                <w:lang w:eastAsia="sk-SK"/>
              </w:rPr>
              <w:t xml:space="preserve"> pokrmov, hotových jedál, omáčok, dojčenských výživ, pretlakov, kečupov, džemov a lekvárov a priemysel výroby korenín</w:t>
            </w:r>
          </w:p>
          <w:p w14:paraId="14410332" w14:textId="77777777" w:rsidR="00231F10" w:rsidRPr="00B03A6E" w:rsidRDefault="00231F10" w:rsidP="00231F10">
            <w:pPr>
              <w:pStyle w:val="Standard"/>
              <w:numPr>
                <w:ilvl w:val="0"/>
                <w:numId w:val="37"/>
              </w:numPr>
              <w:autoSpaceDE w:val="0"/>
              <w:ind w:left="344" w:hanging="142"/>
              <w:jc w:val="both"/>
              <w:rPr>
                <w:b/>
                <w:sz w:val="22"/>
                <w:szCs w:val="22"/>
              </w:rPr>
            </w:pPr>
            <w:r w:rsidRPr="00B03A6E">
              <w:rPr>
                <w:b/>
                <w:sz w:val="22"/>
                <w:szCs w:val="22"/>
              </w:rPr>
              <w:t>Cukrovarnícky priemysel, tukový priemysel vrátane spracovania olejnín a strukovín</w:t>
            </w:r>
          </w:p>
          <w:p w14:paraId="1D244918" w14:textId="77777777" w:rsidR="00231F10" w:rsidRPr="00B03A6E" w:rsidRDefault="00231F10" w:rsidP="00231F10">
            <w:pPr>
              <w:pStyle w:val="Standard"/>
              <w:numPr>
                <w:ilvl w:val="0"/>
                <w:numId w:val="37"/>
              </w:numPr>
              <w:autoSpaceDE w:val="0"/>
              <w:ind w:left="344" w:hanging="142"/>
              <w:jc w:val="both"/>
              <w:rPr>
                <w:b/>
                <w:sz w:val="22"/>
                <w:szCs w:val="22"/>
              </w:rPr>
            </w:pPr>
            <w:proofErr w:type="spellStart"/>
            <w:r w:rsidRPr="00B03A6E">
              <w:rPr>
                <w:b/>
                <w:sz w:val="22"/>
                <w:szCs w:val="22"/>
              </w:rPr>
              <w:t>Pivovarnícko</w:t>
            </w:r>
            <w:proofErr w:type="spellEnd"/>
            <w:r w:rsidRPr="00B03A6E">
              <w:rPr>
                <w:b/>
                <w:sz w:val="22"/>
                <w:szCs w:val="22"/>
              </w:rPr>
              <w:t xml:space="preserve"> - sladovnícky priemysel, liehovarnícky priemysel, vinársky priemysel, priemysel nealko nápojov a škrobárenský priemysel</w:t>
            </w:r>
          </w:p>
          <w:p w14:paraId="1414CC7A" w14:textId="77777777" w:rsidR="00231F10" w:rsidRPr="00B03A6E" w:rsidRDefault="00231F10" w:rsidP="00231F10">
            <w:pPr>
              <w:pStyle w:val="Standard"/>
              <w:numPr>
                <w:ilvl w:val="0"/>
                <w:numId w:val="37"/>
              </w:numPr>
              <w:autoSpaceDE w:val="0"/>
              <w:ind w:left="344" w:hanging="142"/>
              <w:jc w:val="both"/>
              <w:rPr>
                <w:b/>
                <w:sz w:val="22"/>
                <w:szCs w:val="22"/>
              </w:rPr>
            </w:pPr>
            <w:r w:rsidRPr="00B03A6E">
              <w:rPr>
                <w:b/>
                <w:sz w:val="22"/>
                <w:szCs w:val="22"/>
              </w:rPr>
              <w:lastRenderedPageBreak/>
              <w:t>Výroba kŕmnych zmesí a ostatné spracovanie alebo uvádzanie na trh neuvedené v predchádzajúcich bodoch, napr. spracovanie medu, spracovanie liečivých rastlín, osív a sadív  a pod.</w:t>
            </w:r>
          </w:p>
        </w:tc>
      </w:tr>
      <w:tr w:rsidR="00231F10" w:rsidRPr="000C2A7A" w14:paraId="332EF604" w14:textId="77777777" w:rsidTr="00D3217E">
        <w:trPr>
          <w:cantSplit/>
          <w:trHeight w:val="479"/>
        </w:trPr>
        <w:tc>
          <w:tcPr>
            <w:tcW w:w="5000" w:type="pct"/>
            <w:gridSpan w:val="3"/>
            <w:shd w:val="clear" w:color="auto" w:fill="E2EFD9" w:themeFill="accent6" w:themeFillTint="33"/>
            <w:vAlign w:val="center"/>
          </w:tcPr>
          <w:p w14:paraId="6398A805" w14:textId="77777777" w:rsidR="00231F10" w:rsidRPr="00B03A6E" w:rsidRDefault="00231F10" w:rsidP="00D3217E">
            <w:pPr>
              <w:spacing w:after="0" w:line="240" w:lineRule="auto"/>
              <w:jc w:val="both"/>
              <w:rPr>
                <w:rFonts w:ascii="Times New Roman" w:hAnsi="Times New Roman" w:cs="Times New Roman"/>
                <w:b/>
              </w:rPr>
            </w:pPr>
            <w:r w:rsidRPr="00B03A6E">
              <w:rPr>
                <w:rFonts w:ascii="Times New Roman" w:hAnsi="Times New Roman" w:cs="Times New Roman"/>
                <w:b/>
              </w:rPr>
              <w:lastRenderedPageBreak/>
              <w:t xml:space="preserve">Výberové kritéria pre výber projektov </w:t>
            </w:r>
          </w:p>
          <w:p w14:paraId="7272A4F3" w14:textId="77777777" w:rsidR="00231F10" w:rsidRPr="00B03A6E" w:rsidRDefault="00231F10" w:rsidP="00D3217E">
            <w:pPr>
              <w:spacing w:after="0" w:line="240" w:lineRule="auto"/>
              <w:jc w:val="both"/>
              <w:rPr>
                <w:rFonts w:ascii="Times New Roman" w:hAnsi="Times New Roman" w:cs="Times New Roman"/>
                <w:b/>
              </w:rPr>
            </w:pPr>
            <w:r w:rsidRPr="00B03A6E">
              <w:rPr>
                <w:rFonts w:ascii="Times New Roman" w:hAnsi="Times New Roman" w:cs="Times New Roman"/>
                <w:bCs/>
                <w:i/>
              </w:rPr>
              <w:t xml:space="preserve">Popis, forma a spôsob preukázania výberových kritérií pre výber projektov  je uvedený  vo výzve na predkladanie žiadosti o NFP, </w:t>
            </w:r>
            <w:proofErr w:type="spellStart"/>
            <w:r w:rsidRPr="00B03A6E">
              <w:rPr>
                <w:rFonts w:ascii="Times New Roman" w:hAnsi="Times New Roman" w:cs="Times New Roman"/>
                <w:bCs/>
                <w:i/>
              </w:rPr>
              <w:t>resp.</w:t>
            </w:r>
            <w:r w:rsidRPr="00B03A6E">
              <w:rPr>
                <w:rFonts w:ascii="Times New Roman" w:hAnsi="Times New Roman" w:cs="Times New Roman"/>
                <w:i/>
              </w:rPr>
              <w:t>v</w:t>
            </w:r>
            <w:proofErr w:type="spellEnd"/>
            <w:r w:rsidRPr="00B03A6E">
              <w:rPr>
                <w:rFonts w:ascii="Times New Roman" w:hAnsi="Times New Roman" w:cs="Times New Roman"/>
                <w:i/>
              </w:rPr>
              <w:t> Prílohe 6B k  Príručke pre prijímateľa o poskytnutie nenávratného finančného príspevku z Programu rozvoja vidieka SR 2014 – 2022 pre opatrenie 19. Podpora na miestny rozvoj v rámci iniciatívy LEADER.</w:t>
            </w:r>
          </w:p>
        </w:tc>
      </w:tr>
      <w:tr w:rsidR="00231F10" w:rsidRPr="000C2A7A" w14:paraId="7826B8DE" w14:textId="77777777" w:rsidTr="00D3217E">
        <w:trPr>
          <w:cantSplit/>
          <w:trHeight w:val="479"/>
        </w:trPr>
        <w:tc>
          <w:tcPr>
            <w:tcW w:w="300" w:type="pct"/>
            <w:shd w:val="clear" w:color="auto" w:fill="E2EFD9" w:themeFill="accent6" w:themeFillTint="33"/>
            <w:vAlign w:val="center"/>
          </w:tcPr>
          <w:p w14:paraId="2BA0B51F" w14:textId="77777777" w:rsidR="00231F10" w:rsidRPr="001E7C6B" w:rsidRDefault="00231F10" w:rsidP="001E7C6B">
            <w:pPr>
              <w:spacing w:after="0" w:line="240" w:lineRule="auto"/>
              <w:jc w:val="center"/>
              <w:rPr>
                <w:rFonts w:ascii="Times New Roman" w:hAnsi="Times New Roman" w:cs="Times New Roman"/>
                <w:b/>
                <w:sz w:val="20"/>
                <w:szCs w:val="20"/>
              </w:rPr>
            </w:pPr>
            <w:r w:rsidRPr="001E7C6B">
              <w:rPr>
                <w:rFonts w:ascii="Times New Roman" w:hAnsi="Times New Roman" w:cs="Times New Roman"/>
                <w:b/>
                <w:sz w:val="20"/>
                <w:szCs w:val="20"/>
              </w:rPr>
              <w:t>P. č.</w:t>
            </w:r>
          </w:p>
        </w:tc>
        <w:tc>
          <w:tcPr>
            <w:tcW w:w="4700" w:type="pct"/>
            <w:gridSpan w:val="2"/>
            <w:shd w:val="clear" w:color="auto" w:fill="E2EFD9" w:themeFill="accent6" w:themeFillTint="33"/>
            <w:vAlign w:val="center"/>
          </w:tcPr>
          <w:p w14:paraId="4F512C8B" w14:textId="77777777" w:rsidR="00231F10" w:rsidRPr="001E7C6B" w:rsidRDefault="00231F10" w:rsidP="001E7C6B">
            <w:pPr>
              <w:spacing w:after="0" w:line="240" w:lineRule="auto"/>
              <w:jc w:val="center"/>
              <w:rPr>
                <w:rFonts w:ascii="Times New Roman" w:hAnsi="Times New Roman" w:cs="Times New Roman"/>
                <w:b/>
                <w:sz w:val="20"/>
                <w:szCs w:val="20"/>
              </w:rPr>
            </w:pPr>
            <w:r w:rsidRPr="001E7C6B">
              <w:rPr>
                <w:rFonts w:ascii="Times New Roman" w:hAnsi="Times New Roman" w:cs="Times New Roman"/>
                <w:b/>
                <w:sz w:val="20"/>
                <w:szCs w:val="20"/>
              </w:rPr>
              <w:t>Kritérium</w:t>
            </w:r>
          </w:p>
        </w:tc>
      </w:tr>
      <w:tr w:rsidR="00231F10" w:rsidRPr="000C2A7A" w14:paraId="521139FF" w14:textId="77777777" w:rsidTr="00D3217E">
        <w:trPr>
          <w:cantSplit/>
          <w:trHeight w:val="479"/>
        </w:trPr>
        <w:tc>
          <w:tcPr>
            <w:tcW w:w="300" w:type="pct"/>
            <w:shd w:val="clear" w:color="auto" w:fill="auto"/>
            <w:vAlign w:val="center"/>
          </w:tcPr>
          <w:p w14:paraId="008F1DD4" w14:textId="77777777" w:rsidR="00231F10" w:rsidRPr="001E7C6B" w:rsidRDefault="00231F10" w:rsidP="001E7C6B">
            <w:pPr>
              <w:spacing w:after="0" w:line="240" w:lineRule="auto"/>
              <w:jc w:val="center"/>
              <w:rPr>
                <w:rFonts w:ascii="Times New Roman" w:hAnsi="Times New Roman" w:cs="Times New Roman"/>
                <w:sz w:val="20"/>
                <w:szCs w:val="20"/>
              </w:rPr>
            </w:pPr>
            <w:r w:rsidRPr="001E7C6B">
              <w:rPr>
                <w:rFonts w:ascii="Times New Roman" w:hAnsi="Times New Roman" w:cs="Times New Roman"/>
                <w:sz w:val="20"/>
                <w:szCs w:val="20"/>
              </w:rPr>
              <w:t>1.</w:t>
            </w:r>
          </w:p>
        </w:tc>
        <w:tc>
          <w:tcPr>
            <w:tcW w:w="4700" w:type="pct"/>
            <w:gridSpan w:val="2"/>
            <w:shd w:val="clear" w:color="auto" w:fill="auto"/>
            <w:vAlign w:val="center"/>
          </w:tcPr>
          <w:p w14:paraId="0D780730" w14:textId="77777777" w:rsidR="00231F10" w:rsidRPr="001E7C6B" w:rsidRDefault="00231F10" w:rsidP="001E7C6B">
            <w:pPr>
              <w:spacing w:after="0" w:line="240" w:lineRule="auto"/>
              <w:rPr>
                <w:rFonts w:ascii="Times New Roman" w:hAnsi="Times New Roman" w:cs="Times New Roman"/>
                <w:b/>
                <w:sz w:val="20"/>
                <w:szCs w:val="20"/>
              </w:rPr>
            </w:pPr>
            <w:r w:rsidRPr="001E7C6B">
              <w:rPr>
                <w:rFonts w:ascii="Times New Roman" w:hAnsi="Times New Roman" w:cs="Times New Roman"/>
                <w:b/>
                <w:sz w:val="20"/>
                <w:szCs w:val="20"/>
              </w:rPr>
              <w:t>Operácia prispieva prioritne k </w:t>
            </w:r>
            <w:proofErr w:type="spellStart"/>
            <w:r w:rsidRPr="001E7C6B">
              <w:rPr>
                <w:rFonts w:ascii="Times New Roman" w:hAnsi="Times New Roman" w:cs="Times New Roman"/>
                <w:b/>
                <w:sz w:val="20"/>
                <w:szCs w:val="20"/>
              </w:rPr>
              <w:t>fokusovej</w:t>
            </w:r>
            <w:proofErr w:type="spellEnd"/>
            <w:r w:rsidRPr="001E7C6B">
              <w:rPr>
                <w:rFonts w:ascii="Times New Roman" w:hAnsi="Times New Roman" w:cs="Times New Roman"/>
                <w:b/>
                <w:sz w:val="20"/>
                <w:szCs w:val="20"/>
              </w:rPr>
              <w:t xml:space="preserve"> oblasti 3A, sekundárne k </w:t>
            </w:r>
            <w:proofErr w:type="spellStart"/>
            <w:r w:rsidRPr="001E7C6B">
              <w:rPr>
                <w:rFonts w:ascii="Times New Roman" w:hAnsi="Times New Roman" w:cs="Times New Roman"/>
                <w:b/>
                <w:sz w:val="20"/>
                <w:szCs w:val="20"/>
              </w:rPr>
              <w:t>fokusovej</w:t>
            </w:r>
            <w:proofErr w:type="spellEnd"/>
            <w:r w:rsidRPr="001E7C6B">
              <w:rPr>
                <w:rFonts w:ascii="Times New Roman" w:hAnsi="Times New Roman" w:cs="Times New Roman"/>
                <w:b/>
                <w:sz w:val="20"/>
                <w:szCs w:val="20"/>
              </w:rPr>
              <w:t xml:space="preserve"> oblasti 6A</w:t>
            </w:r>
          </w:p>
          <w:p w14:paraId="50B8869E" w14:textId="77777777" w:rsidR="00231F10" w:rsidRPr="001E7C6B" w:rsidRDefault="00231F10" w:rsidP="001E7C6B">
            <w:pPr>
              <w:spacing w:after="0" w:line="240" w:lineRule="auto"/>
              <w:jc w:val="both"/>
              <w:rPr>
                <w:rFonts w:ascii="Times New Roman" w:hAnsi="Times New Roman" w:cs="Times New Roman"/>
                <w:sz w:val="20"/>
                <w:szCs w:val="20"/>
              </w:rPr>
            </w:pPr>
            <w:r w:rsidRPr="001E7C6B">
              <w:rPr>
                <w:rFonts w:ascii="Times New Roman" w:hAnsi="Times New Roman" w:cs="Times New Roman"/>
                <w:sz w:val="20"/>
                <w:szCs w:val="20"/>
              </w:rPr>
              <w:t>Operácia prispieva prioritne k </w:t>
            </w:r>
            <w:proofErr w:type="spellStart"/>
            <w:r w:rsidRPr="001E7C6B">
              <w:rPr>
                <w:rFonts w:ascii="Times New Roman" w:hAnsi="Times New Roman" w:cs="Times New Roman"/>
                <w:sz w:val="20"/>
                <w:szCs w:val="20"/>
              </w:rPr>
              <w:t>fokusovej</w:t>
            </w:r>
            <w:proofErr w:type="spellEnd"/>
            <w:r w:rsidRPr="001E7C6B">
              <w:rPr>
                <w:rFonts w:ascii="Times New Roman" w:hAnsi="Times New Roman" w:cs="Times New Roman"/>
                <w:sz w:val="20"/>
                <w:szCs w:val="20"/>
              </w:rPr>
              <w:t xml:space="preserve"> oblasti 3A, sekundárne k </w:t>
            </w:r>
            <w:proofErr w:type="spellStart"/>
            <w:r w:rsidRPr="001E7C6B">
              <w:rPr>
                <w:rFonts w:ascii="Times New Roman" w:hAnsi="Times New Roman" w:cs="Times New Roman"/>
                <w:sz w:val="20"/>
                <w:szCs w:val="20"/>
              </w:rPr>
              <w:t>fokusovej</w:t>
            </w:r>
            <w:proofErr w:type="spellEnd"/>
            <w:r w:rsidRPr="001E7C6B">
              <w:rPr>
                <w:rFonts w:ascii="Times New Roman" w:hAnsi="Times New Roman" w:cs="Times New Roman"/>
                <w:sz w:val="20"/>
                <w:szCs w:val="20"/>
              </w:rPr>
              <w:t xml:space="preserve"> oblasti 6A, resp. </w:t>
            </w:r>
            <w:proofErr w:type="spellStart"/>
            <w:r w:rsidRPr="001E7C6B">
              <w:rPr>
                <w:rFonts w:ascii="Times New Roman" w:hAnsi="Times New Roman" w:cs="Times New Roman"/>
                <w:sz w:val="20"/>
                <w:szCs w:val="20"/>
              </w:rPr>
              <w:t>fokusovej</w:t>
            </w:r>
            <w:proofErr w:type="spellEnd"/>
            <w:r w:rsidRPr="001E7C6B">
              <w:rPr>
                <w:rFonts w:ascii="Times New Roman" w:hAnsi="Times New Roman" w:cs="Times New Roman"/>
                <w:sz w:val="20"/>
                <w:szCs w:val="20"/>
              </w:rPr>
              <w:t xml:space="preserve"> oblasti stratégie CLLD.</w:t>
            </w:r>
          </w:p>
        </w:tc>
      </w:tr>
      <w:tr w:rsidR="00231F10" w:rsidRPr="000C2A7A" w14:paraId="717AC466" w14:textId="77777777" w:rsidTr="00D3217E">
        <w:trPr>
          <w:cantSplit/>
          <w:trHeight w:val="479"/>
        </w:trPr>
        <w:tc>
          <w:tcPr>
            <w:tcW w:w="300" w:type="pct"/>
            <w:shd w:val="clear" w:color="auto" w:fill="auto"/>
            <w:vAlign w:val="center"/>
          </w:tcPr>
          <w:p w14:paraId="79EABEA7" w14:textId="77777777" w:rsidR="00231F10" w:rsidRPr="001E7C6B" w:rsidRDefault="00231F10" w:rsidP="001E7C6B">
            <w:pPr>
              <w:spacing w:after="0" w:line="240" w:lineRule="auto"/>
              <w:jc w:val="center"/>
              <w:rPr>
                <w:rFonts w:ascii="Times New Roman" w:hAnsi="Times New Roman" w:cs="Times New Roman"/>
                <w:sz w:val="20"/>
                <w:szCs w:val="20"/>
              </w:rPr>
            </w:pPr>
            <w:r w:rsidRPr="001E7C6B">
              <w:rPr>
                <w:rFonts w:ascii="Times New Roman" w:hAnsi="Times New Roman" w:cs="Times New Roman"/>
                <w:sz w:val="20"/>
                <w:szCs w:val="20"/>
              </w:rPr>
              <w:t>2.</w:t>
            </w:r>
          </w:p>
        </w:tc>
        <w:tc>
          <w:tcPr>
            <w:tcW w:w="4700" w:type="pct"/>
            <w:gridSpan w:val="2"/>
            <w:shd w:val="clear" w:color="auto" w:fill="auto"/>
            <w:vAlign w:val="center"/>
          </w:tcPr>
          <w:p w14:paraId="3DA116C3" w14:textId="151509BB" w:rsidR="00231F10" w:rsidRPr="001E7C6B" w:rsidRDefault="00231F10" w:rsidP="001E7C6B">
            <w:pPr>
              <w:spacing w:after="0" w:line="240" w:lineRule="auto"/>
              <w:rPr>
                <w:rFonts w:ascii="Times New Roman" w:hAnsi="Times New Roman" w:cs="Times New Roman"/>
                <w:b/>
                <w:sz w:val="20"/>
                <w:szCs w:val="20"/>
              </w:rPr>
            </w:pPr>
            <w:r w:rsidRPr="001E7C6B">
              <w:rPr>
                <w:rFonts w:ascii="Times New Roman" w:hAnsi="Times New Roman" w:cs="Times New Roman"/>
                <w:b/>
                <w:sz w:val="20"/>
                <w:szCs w:val="20"/>
              </w:rPr>
              <w:t>Žiadateľ musí predložiť podnikateľský plán</w:t>
            </w:r>
            <w:r w:rsidR="00295122" w:rsidRPr="001E7C6B">
              <w:rPr>
                <w:rFonts w:ascii="Times New Roman" w:hAnsi="Times New Roman" w:cs="Times New Roman"/>
                <w:b/>
                <w:sz w:val="20"/>
                <w:szCs w:val="20"/>
              </w:rPr>
              <w:t xml:space="preserve"> (projekt realizácie)</w:t>
            </w:r>
            <w:r w:rsidRPr="001E7C6B">
              <w:rPr>
                <w:rFonts w:ascii="Times New Roman" w:hAnsi="Times New Roman" w:cs="Times New Roman"/>
                <w:b/>
                <w:sz w:val="20"/>
                <w:szCs w:val="20"/>
              </w:rPr>
              <w:t xml:space="preserve"> </w:t>
            </w:r>
          </w:p>
          <w:p w14:paraId="67F307AF" w14:textId="418A6D94" w:rsidR="00231F10" w:rsidRPr="001E7C6B" w:rsidRDefault="00231F10" w:rsidP="001E7C6B">
            <w:pPr>
              <w:spacing w:after="0" w:line="240" w:lineRule="auto"/>
              <w:jc w:val="both"/>
              <w:rPr>
                <w:rFonts w:ascii="Times New Roman" w:hAnsi="Times New Roman" w:cs="Times New Roman"/>
                <w:sz w:val="20"/>
                <w:szCs w:val="20"/>
              </w:rPr>
            </w:pPr>
            <w:r w:rsidRPr="001E7C6B">
              <w:rPr>
                <w:rFonts w:ascii="Times New Roman" w:hAnsi="Times New Roman" w:cs="Times New Roman"/>
                <w:sz w:val="20"/>
                <w:szCs w:val="20"/>
              </w:rPr>
              <w:t>Predloženie projektu realizácie (Príloha 2B k príručke pre prijímateľa LEADER)</w:t>
            </w:r>
            <w:r w:rsidR="00295122" w:rsidRPr="001E7C6B">
              <w:rPr>
                <w:rFonts w:ascii="Times New Roman" w:hAnsi="Times New Roman" w:cs="Times New Roman"/>
                <w:sz w:val="20"/>
                <w:szCs w:val="20"/>
              </w:rPr>
              <w:t>, ak relevantné</w:t>
            </w:r>
          </w:p>
        </w:tc>
      </w:tr>
      <w:tr w:rsidR="00231F10" w:rsidRPr="000C2A7A" w14:paraId="1C3D3B36" w14:textId="77777777" w:rsidTr="00D3217E">
        <w:trPr>
          <w:cantSplit/>
          <w:trHeight w:val="479"/>
        </w:trPr>
        <w:tc>
          <w:tcPr>
            <w:tcW w:w="300" w:type="pct"/>
            <w:shd w:val="clear" w:color="auto" w:fill="auto"/>
            <w:vAlign w:val="center"/>
          </w:tcPr>
          <w:p w14:paraId="0DCD789D" w14:textId="77777777" w:rsidR="00231F10" w:rsidRPr="001E7C6B" w:rsidRDefault="00231F10" w:rsidP="001E7C6B">
            <w:pPr>
              <w:spacing w:after="0" w:line="240" w:lineRule="auto"/>
              <w:jc w:val="center"/>
              <w:rPr>
                <w:rFonts w:ascii="Times New Roman" w:hAnsi="Times New Roman" w:cs="Times New Roman"/>
                <w:sz w:val="20"/>
                <w:szCs w:val="20"/>
              </w:rPr>
            </w:pPr>
            <w:r w:rsidRPr="001E7C6B">
              <w:rPr>
                <w:rFonts w:ascii="Times New Roman" w:hAnsi="Times New Roman" w:cs="Times New Roman"/>
                <w:sz w:val="20"/>
                <w:szCs w:val="20"/>
              </w:rPr>
              <w:t>3.</w:t>
            </w:r>
          </w:p>
        </w:tc>
        <w:tc>
          <w:tcPr>
            <w:tcW w:w="4700" w:type="pct"/>
            <w:gridSpan w:val="2"/>
            <w:shd w:val="clear" w:color="auto" w:fill="auto"/>
            <w:vAlign w:val="center"/>
          </w:tcPr>
          <w:p w14:paraId="1E98E6BE" w14:textId="77777777" w:rsidR="00231F10" w:rsidRPr="001E7C6B" w:rsidRDefault="00231F10" w:rsidP="001E7C6B">
            <w:pPr>
              <w:spacing w:after="0" w:line="240" w:lineRule="auto"/>
              <w:rPr>
                <w:rFonts w:ascii="Times New Roman" w:hAnsi="Times New Roman" w:cs="Times New Roman"/>
                <w:b/>
                <w:sz w:val="20"/>
                <w:szCs w:val="20"/>
              </w:rPr>
            </w:pPr>
            <w:r w:rsidRPr="001E7C6B">
              <w:rPr>
                <w:rFonts w:ascii="Times New Roman" w:hAnsi="Times New Roman" w:cs="Times New Roman"/>
                <w:b/>
                <w:sz w:val="20"/>
                <w:szCs w:val="20"/>
              </w:rPr>
              <w:t xml:space="preserve">Podpora na investície do spracovania, ktorých výstupom je produkt mimo prílohy I Zmluvy o fungovaní EÚ </w:t>
            </w:r>
            <w:r w:rsidRPr="001E7C6B">
              <w:rPr>
                <w:rFonts w:ascii="Times New Roman" w:hAnsi="Times New Roman" w:cs="Times New Roman"/>
                <w:sz w:val="20"/>
                <w:szCs w:val="20"/>
              </w:rPr>
              <w:t xml:space="preserve"> </w:t>
            </w:r>
          </w:p>
          <w:p w14:paraId="6AD8DA57" w14:textId="77777777" w:rsidR="00231F10" w:rsidRPr="001E7C6B" w:rsidRDefault="00231F10" w:rsidP="001E7C6B">
            <w:pPr>
              <w:spacing w:after="0" w:line="240" w:lineRule="auto"/>
              <w:jc w:val="both"/>
              <w:rPr>
                <w:rFonts w:ascii="Times New Roman" w:hAnsi="Times New Roman" w:cs="Times New Roman"/>
                <w:sz w:val="20"/>
                <w:szCs w:val="20"/>
              </w:rPr>
            </w:pPr>
            <w:r w:rsidRPr="001E7C6B">
              <w:rPr>
                <w:rFonts w:ascii="Times New Roman" w:hAnsi="Times New Roman" w:cs="Times New Roman"/>
                <w:sz w:val="20"/>
                <w:szCs w:val="20"/>
              </w:rPr>
              <w:t xml:space="preserve">Podpora v rámci Bratislavského kraja </w:t>
            </w:r>
            <w:r w:rsidRPr="001E7C6B">
              <w:rPr>
                <w:rFonts w:ascii="Times New Roman" w:hAnsi="Times New Roman" w:cs="Times New Roman"/>
                <w:sz w:val="20"/>
                <w:szCs w:val="20"/>
                <w:u w:val="single"/>
              </w:rPr>
              <w:t>na investície do spracovania, ktorých výstupom je produkt mimo prílohy I Zmluvy o fungovaní EÚ</w:t>
            </w:r>
            <w:r w:rsidRPr="001E7C6B">
              <w:rPr>
                <w:rFonts w:ascii="Times New Roman" w:hAnsi="Times New Roman" w:cs="Times New Roman"/>
                <w:sz w:val="20"/>
                <w:szCs w:val="20"/>
              </w:rPr>
              <w:t xml:space="preserve">, bude poskytovaná v súlade s nariadením Komisie (EÚ) č. 1407/2013 o uplatňovaní článkov 107 a 108 ZFEÚ na pomoc de </w:t>
            </w:r>
            <w:proofErr w:type="spellStart"/>
            <w:r w:rsidRPr="001E7C6B">
              <w:rPr>
                <w:rFonts w:ascii="Times New Roman" w:hAnsi="Times New Roman" w:cs="Times New Roman"/>
                <w:sz w:val="20"/>
                <w:szCs w:val="20"/>
              </w:rPr>
              <w:t>minimis</w:t>
            </w:r>
            <w:proofErr w:type="spellEnd"/>
            <w:r w:rsidRPr="001E7C6B">
              <w:rPr>
                <w:rFonts w:ascii="Times New Roman" w:hAnsi="Times New Roman" w:cs="Times New Roman"/>
                <w:sz w:val="20"/>
                <w:szCs w:val="20"/>
              </w:rPr>
              <w:t>, v ostatných krajoch SR bude podpora vykonávaná v súlade s nariadením Komisie (EÚ) č. 651/2014 vyhlasujúcim určité kategórie pomoci za zlučiteľné s vnútorným trhom pri uplatňovaní článkov 107 a 108 ZFEÚ.</w:t>
            </w:r>
            <w:r w:rsidRPr="001E7C6B">
              <w:rPr>
                <w:rFonts w:ascii="Times New Roman" w:hAnsi="Times New Roman" w:cs="Times New Roman"/>
                <w:sz w:val="20"/>
                <w:szCs w:val="20"/>
                <w:u w:val="single"/>
              </w:rPr>
              <w:t xml:space="preserve"> </w:t>
            </w:r>
          </w:p>
        </w:tc>
      </w:tr>
      <w:tr w:rsidR="00231F10" w:rsidRPr="000C2A7A" w14:paraId="0D9A0711" w14:textId="77777777" w:rsidTr="00D3217E">
        <w:trPr>
          <w:cantSplit/>
          <w:trHeight w:val="479"/>
        </w:trPr>
        <w:tc>
          <w:tcPr>
            <w:tcW w:w="300" w:type="pct"/>
            <w:shd w:val="clear" w:color="auto" w:fill="auto"/>
            <w:vAlign w:val="center"/>
          </w:tcPr>
          <w:p w14:paraId="741546FA" w14:textId="77777777" w:rsidR="00231F10" w:rsidRPr="001E7C6B" w:rsidRDefault="00231F10" w:rsidP="001E7C6B">
            <w:pPr>
              <w:spacing w:after="0" w:line="240" w:lineRule="auto"/>
              <w:jc w:val="center"/>
              <w:rPr>
                <w:rFonts w:ascii="Times New Roman" w:hAnsi="Times New Roman" w:cs="Times New Roman"/>
                <w:sz w:val="20"/>
                <w:szCs w:val="20"/>
              </w:rPr>
            </w:pPr>
            <w:r w:rsidRPr="001E7C6B">
              <w:rPr>
                <w:rFonts w:ascii="Times New Roman" w:hAnsi="Times New Roman" w:cs="Times New Roman"/>
                <w:sz w:val="20"/>
                <w:szCs w:val="20"/>
              </w:rPr>
              <w:t>4.</w:t>
            </w:r>
          </w:p>
        </w:tc>
        <w:tc>
          <w:tcPr>
            <w:tcW w:w="4700" w:type="pct"/>
            <w:gridSpan w:val="2"/>
            <w:shd w:val="clear" w:color="auto" w:fill="auto"/>
            <w:vAlign w:val="center"/>
          </w:tcPr>
          <w:p w14:paraId="6F50E625" w14:textId="77777777" w:rsidR="00231F10" w:rsidRPr="001E7C6B" w:rsidRDefault="00231F10" w:rsidP="001E7C6B">
            <w:pPr>
              <w:pStyle w:val="Textpoznmkypodiarou"/>
              <w:jc w:val="both"/>
              <w:rPr>
                <w:rFonts w:ascii="Times New Roman" w:hAnsi="Times New Roman" w:cs="Times New Roman"/>
              </w:rPr>
            </w:pPr>
            <w:r w:rsidRPr="001E7C6B">
              <w:rPr>
                <w:rFonts w:ascii="Times New Roman" w:hAnsi="Times New Roman" w:cs="Times New Roman"/>
                <w:b/>
              </w:rPr>
              <w:t>Posledná žiadosť o platbu sa musí podať v lehote do štyroch rokov od nadobudnutia účinnosti zmluvy. V prípade výziev, kedy lehota na podanie poslednej žiadosti o platbu nemôže byť dodržaná (napr. v súvislosti s končiacim sa programovým obdobím), je termín na podanie poslednej žiadosti o platbu najneskôr do 30.06.2025</w:t>
            </w:r>
          </w:p>
        </w:tc>
      </w:tr>
      <w:tr w:rsidR="00231F10" w:rsidRPr="000C2A7A" w14:paraId="5690E554" w14:textId="77777777" w:rsidTr="00D3217E">
        <w:trPr>
          <w:cantSplit/>
          <w:trHeight w:val="479"/>
        </w:trPr>
        <w:tc>
          <w:tcPr>
            <w:tcW w:w="300" w:type="pct"/>
            <w:shd w:val="clear" w:color="auto" w:fill="auto"/>
            <w:vAlign w:val="center"/>
          </w:tcPr>
          <w:p w14:paraId="690DC0C2" w14:textId="77777777" w:rsidR="00231F10" w:rsidRPr="001E7C6B" w:rsidRDefault="00231F10" w:rsidP="001E7C6B">
            <w:pPr>
              <w:spacing w:after="0" w:line="240" w:lineRule="auto"/>
              <w:jc w:val="center"/>
              <w:rPr>
                <w:rFonts w:ascii="Times New Roman" w:hAnsi="Times New Roman" w:cs="Times New Roman"/>
                <w:sz w:val="20"/>
                <w:szCs w:val="20"/>
              </w:rPr>
            </w:pPr>
            <w:r w:rsidRPr="001E7C6B">
              <w:rPr>
                <w:rFonts w:ascii="Times New Roman" w:hAnsi="Times New Roman" w:cs="Times New Roman"/>
                <w:sz w:val="20"/>
                <w:szCs w:val="20"/>
              </w:rPr>
              <w:t>5.</w:t>
            </w:r>
          </w:p>
        </w:tc>
        <w:tc>
          <w:tcPr>
            <w:tcW w:w="4700" w:type="pct"/>
            <w:gridSpan w:val="2"/>
            <w:shd w:val="clear" w:color="auto" w:fill="auto"/>
            <w:vAlign w:val="center"/>
          </w:tcPr>
          <w:p w14:paraId="4FA8CB69" w14:textId="0D324BC9" w:rsidR="00231F10" w:rsidRPr="001E7C6B" w:rsidRDefault="00231F10" w:rsidP="001E7C6B">
            <w:pPr>
              <w:spacing w:after="0" w:line="240" w:lineRule="auto"/>
              <w:rPr>
                <w:rFonts w:ascii="Times New Roman" w:hAnsi="Times New Roman" w:cs="Times New Roman"/>
                <w:b/>
                <w:sz w:val="20"/>
                <w:szCs w:val="20"/>
              </w:rPr>
            </w:pPr>
            <w:r w:rsidRPr="001E7C6B">
              <w:rPr>
                <w:rFonts w:ascii="Times New Roman" w:hAnsi="Times New Roman" w:cs="Times New Roman"/>
                <w:b/>
                <w:sz w:val="20"/>
                <w:szCs w:val="20"/>
              </w:rPr>
              <w:t>Podmienka vytvorenia pracovných miest</w:t>
            </w:r>
          </w:p>
          <w:p w14:paraId="19905B6E" w14:textId="77777777" w:rsidR="00231F10" w:rsidRPr="001E7C6B" w:rsidRDefault="00231F10" w:rsidP="001E7C6B">
            <w:pPr>
              <w:spacing w:after="0" w:line="240" w:lineRule="auto"/>
              <w:jc w:val="both"/>
              <w:rPr>
                <w:rFonts w:ascii="Times New Roman" w:hAnsi="Times New Roman" w:cs="Times New Roman"/>
                <w:sz w:val="20"/>
                <w:szCs w:val="20"/>
              </w:rPr>
            </w:pPr>
            <w:r w:rsidRPr="001E7C6B">
              <w:rPr>
                <w:rFonts w:ascii="Times New Roman" w:hAnsi="Times New Roman" w:cs="Times New Roman"/>
                <w:sz w:val="20"/>
                <w:szCs w:val="20"/>
              </w:rPr>
              <w:t>Maximálna výška príspevku: 100 000,- EUR a zároveň platí:</w:t>
            </w:r>
          </w:p>
          <w:p w14:paraId="52104E19" w14:textId="77777777" w:rsidR="00231F10" w:rsidRPr="001E7C6B" w:rsidRDefault="00231F10" w:rsidP="001E7C6B">
            <w:pPr>
              <w:pStyle w:val="Textkomentra"/>
              <w:spacing w:after="0" w:line="240" w:lineRule="auto"/>
              <w:jc w:val="both"/>
              <w:rPr>
                <w:rFonts w:ascii="Times New Roman" w:hAnsi="Times New Roman" w:cs="Times New Roman"/>
                <w:b/>
                <w:szCs w:val="20"/>
              </w:rPr>
            </w:pPr>
            <w:r w:rsidRPr="001E7C6B">
              <w:rPr>
                <w:rFonts w:ascii="Times New Roman" w:hAnsi="Times New Roman" w:cs="Times New Roman"/>
                <w:szCs w:val="20"/>
              </w:rPr>
              <w:t>Maximálna výška príspevku pre projekt, ktorý vytvorí min. 1 pracovné miesto: 50 000, EUR (pri vytvorení viac pracovných miest sa maximálna výška príspevku určí ako súčin počtu  novovytvorených pracovných miest a 50 000,- EUR)</w:t>
            </w:r>
          </w:p>
        </w:tc>
      </w:tr>
      <w:tr w:rsidR="00231F10" w:rsidRPr="000C2A7A" w14:paraId="08560987" w14:textId="77777777" w:rsidTr="00D3217E">
        <w:trPr>
          <w:cantSplit/>
          <w:trHeight w:val="479"/>
        </w:trPr>
        <w:tc>
          <w:tcPr>
            <w:tcW w:w="5000" w:type="pct"/>
            <w:gridSpan w:val="3"/>
            <w:shd w:val="clear" w:color="auto" w:fill="E2EFD9" w:themeFill="accent6" w:themeFillTint="33"/>
            <w:vAlign w:val="center"/>
          </w:tcPr>
          <w:p w14:paraId="3FDCA223" w14:textId="77777777" w:rsidR="00231F10" w:rsidRPr="001E7C6B" w:rsidRDefault="00231F10" w:rsidP="001E7C6B">
            <w:pPr>
              <w:spacing w:after="0" w:line="240" w:lineRule="auto"/>
              <w:rPr>
                <w:rFonts w:ascii="Times New Roman" w:hAnsi="Times New Roman" w:cs="Times New Roman"/>
                <w:b/>
                <w:noProof/>
                <w:sz w:val="20"/>
                <w:szCs w:val="20"/>
              </w:rPr>
            </w:pPr>
            <w:r w:rsidRPr="001E7C6B">
              <w:rPr>
                <w:rFonts w:ascii="Times New Roman" w:hAnsi="Times New Roman" w:cs="Times New Roman"/>
                <w:b/>
                <w:noProof/>
                <w:sz w:val="20"/>
                <w:szCs w:val="20"/>
              </w:rPr>
              <w:t>Hodnotiace kritériá pre výber projektov  (bodovacie kritéria)</w:t>
            </w:r>
          </w:p>
          <w:p w14:paraId="0E450178" w14:textId="77777777" w:rsidR="00231F10" w:rsidRPr="001E7C6B" w:rsidRDefault="00231F10" w:rsidP="001E7C6B">
            <w:pPr>
              <w:spacing w:after="0" w:line="240" w:lineRule="auto"/>
              <w:jc w:val="both"/>
              <w:rPr>
                <w:rFonts w:ascii="Times New Roman" w:hAnsi="Times New Roman" w:cs="Times New Roman"/>
                <w:b/>
                <w:noProof/>
                <w:sz w:val="20"/>
                <w:szCs w:val="20"/>
              </w:rPr>
            </w:pPr>
            <w:r w:rsidRPr="001E7C6B">
              <w:rPr>
                <w:rFonts w:ascii="Times New Roman" w:hAnsi="Times New Roman" w:cs="Times New Roman"/>
                <w:bCs/>
                <w:i/>
                <w:sz w:val="20"/>
                <w:szCs w:val="20"/>
              </w:rPr>
              <w:t xml:space="preserve">Popis, forma a spôsob preukázania hodnotiacich kritérií pre výber projektov (bodovacie kritéria) je uvedený  vo výzve na predkladanie žiadosti o NFP, </w:t>
            </w:r>
            <w:proofErr w:type="spellStart"/>
            <w:r w:rsidRPr="001E7C6B">
              <w:rPr>
                <w:rFonts w:ascii="Times New Roman" w:hAnsi="Times New Roman" w:cs="Times New Roman"/>
                <w:bCs/>
                <w:i/>
                <w:sz w:val="20"/>
                <w:szCs w:val="20"/>
              </w:rPr>
              <w:t>resp.</w:t>
            </w:r>
            <w:r w:rsidRPr="001E7C6B">
              <w:rPr>
                <w:rFonts w:ascii="Times New Roman" w:hAnsi="Times New Roman" w:cs="Times New Roman"/>
                <w:i/>
                <w:sz w:val="20"/>
                <w:szCs w:val="20"/>
              </w:rPr>
              <w:t>v</w:t>
            </w:r>
            <w:proofErr w:type="spellEnd"/>
            <w:r w:rsidRPr="001E7C6B">
              <w:rPr>
                <w:rFonts w:ascii="Times New Roman" w:hAnsi="Times New Roman" w:cs="Times New Roman"/>
                <w:i/>
                <w:sz w:val="20"/>
                <w:szCs w:val="20"/>
              </w:rPr>
              <w:t> Prílohe 6B k  Príručke pre prijímateľa o poskytnutie nenávratného finančného príspevku z Programu rozvoja vidieka SR 2014 – 2022 pre opatrenie 19. Podpora na miestny rozvoj v rámci iniciatívy LEADER.</w:t>
            </w:r>
          </w:p>
        </w:tc>
      </w:tr>
      <w:tr w:rsidR="00231F10" w:rsidRPr="000C2A7A" w14:paraId="6E8976D9" w14:textId="77777777" w:rsidTr="00D3217E">
        <w:trPr>
          <w:trHeight w:val="284"/>
        </w:trPr>
        <w:tc>
          <w:tcPr>
            <w:tcW w:w="300" w:type="pct"/>
            <w:shd w:val="clear" w:color="auto" w:fill="E2EFD9" w:themeFill="accent6" w:themeFillTint="33"/>
            <w:vAlign w:val="center"/>
          </w:tcPr>
          <w:p w14:paraId="67B8249B" w14:textId="77777777" w:rsidR="00231F10" w:rsidRPr="001E7C6B" w:rsidRDefault="00231F10" w:rsidP="001E7C6B">
            <w:pPr>
              <w:spacing w:after="0" w:line="240" w:lineRule="auto"/>
              <w:jc w:val="center"/>
              <w:rPr>
                <w:rFonts w:ascii="Times New Roman" w:hAnsi="Times New Roman" w:cs="Times New Roman"/>
                <w:b/>
                <w:sz w:val="20"/>
                <w:szCs w:val="20"/>
              </w:rPr>
            </w:pPr>
            <w:r w:rsidRPr="001E7C6B">
              <w:rPr>
                <w:rFonts w:ascii="Times New Roman" w:hAnsi="Times New Roman" w:cs="Times New Roman"/>
                <w:b/>
                <w:sz w:val="20"/>
                <w:szCs w:val="20"/>
              </w:rPr>
              <w:t>P. č.</w:t>
            </w:r>
          </w:p>
        </w:tc>
        <w:tc>
          <w:tcPr>
            <w:tcW w:w="3942" w:type="pct"/>
            <w:shd w:val="clear" w:color="auto" w:fill="E2EFD9" w:themeFill="accent6" w:themeFillTint="33"/>
            <w:vAlign w:val="center"/>
          </w:tcPr>
          <w:p w14:paraId="1E6140BA" w14:textId="77777777" w:rsidR="00231F10" w:rsidRPr="001E7C6B" w:rsidRDefault="00231F10" w:rsidP="001E7C6B">
            <w:pPr>
              <w:spacing w:after="0" w:line="240" w:lineRule="auto"/>
              <w:jc w:val="center"/>
              <w:rPr>
                <w:rFonts w:ascii="Times New Roman" w:hAnsi="Times New Roman" w:cs="Times New Roman"/>
                <w:b/>
                <w:sz w:val="20"/>
                <w:szCs w:val="20"/>
              </w:rPr>
            </w:pPr>
            <w:r w:rsidRPr="001E7C6B">
              <w:rPr>
                <w:rFonts w:ascii="Times New Roman" w:hAnsi="Times New Roman" w:cs="Times New Roman"/>
                <w:b/>
                <w:sz w:val="20"/>
                <w:szCs w:val="20"/>
              </w:rPr>
              <w:t>Kritérium</w:t>
            </w:r>
          </w:p>
        </w:tc>
        <w:tc>
          <w:tcPr>
            <w:tcW w:w="758" w:type="pct"/>
            <w:shd w:val="clear" w:color="auto" w:fill="E2EFD9" w:themeFill="accent6" w:themeFillTint="33"/>
            <w:vAlign w:val="center"/>
          </w:tcPr>
          <w:p w14:paraId="13FCE110" w14:textId="77777777" w:rsidR="00231F10" w:rsidRPr="001E7C6B" w:rsidRDefault="00231F10" w:rsidP="001E7C6B">
            <w:pPr>
              <w:spacing w:after="0" w:line="240" w:lineRule="auto"/>
              <w:ind w:left="-196"/>
              <w:jc w:val="center"/>
              <w:rPr>
                <w:rFonts w:ascii="Times New Roman" w:hAnsi="Times New Roman" w:cs="Times New Roman"/>
                <w:b/>
                <w:sz w:val="20"/>
                <w:szCs w:val="20"/>
              </w:rPr>
            </w:pPr>
            <w:r w:rsidRPr="001E7C6B">
              <w:rPr>
                <w:rFonts w:ascii="Times New Roman" w:hAnsi="Times New Roman" w:cs="Times New Roman"/>
                <w:b/>
                <w:sz w:val="20"/>
                <w:szCs w:val="20"/>
              </w:rPr>
              <w:t xml:space="preserve">    Body</w:t>
            </w:r>
          </w:p>
          <w:p w14:paraId="6752CCD8" w14:textId="77777777" w:rsidR="00231F10" w:rsidRPr="001E7C6B" w:rsidRDefault="00231F10" w:rsidP="001E7C6B">
            <w:pPr>
              <w:spacing w:after="0" w:line="240" w:lineRule="auto"/>
              <w:jc w:val="center"/>
              <w:rPr>
                <w:rFonts w:ascii="Times New Roman" w:hAnsi="Times New Roman" w:cs="Times New Roman"/>
                <w:b/>
                <w:sz w:val="20"/>
                <w:szCs w:val="20"/>
              </w:rPr>
            </w:pPr>
          </w:p>
        </w:tc>
      </w:tr>
      <w:tr w:rsidR="00231F10" w:rsidRPr="000C2A7A" w14:paraId="04D14835" w14:textId="77777777" w:rsidTr="00D3217E">
        <w:trPr>
          <w:trHeight w:val="284"/>
        </w:trPr>
        <w:tc>
          <w:tcPr>
            <w:tcW w:w="300" w:type="pct"/>
            <w:shd w:val="clear" w:color="auto" w:fill="auto"/>
            <w:vAlign w:val="center"/>
          </w:tcPr>
          <w:p w14:paraId="2AA150C1" w14:textId="77777777" w:rsidR="00231F10" w:rsidRPr="001E7C6B" w:rsidRDefault="00231F10" w:rsidP="001E7C6B">
            <w:pPr>
              <w:spacing w:after="0" w:line="240" w:lineRule="auto"/>
              <w:jc w:val="center"/>
              <w:rPr>
                <w:rFonts w:ascii="Times New Roman" w:hAnsi="Times New Roman" w:cs="Times New Roman"/>
                <w:sz w:val="20"/>
                <w:szCs w:val="20"/>
              </w:rPr>
            </w:pPr>
            <w:r w:rsidRPr="001E7C6B">
              <w:rPr>
                <w:rFonts w:ascii="Times New Roman" w:hAnsi="Times New Roman" w:cs="Times New Roman"/>
                <w:sz w:val="20"/>
                <w:szCs w:val="20"/>
              </w:rPr>
              <w:t>1.</w:t>
            </w:r>
          </w:p>
        </w:tc>
        <w:tc>
          <w:tcPr>
            <w:tcW w:w="3942" w:type="pct"/>
            <w:shd w:val="clear" w:color="auto" w:fill="auto"/>
            <w:vAlign w:val="center"/>
          </w:tcPr>
          <w:p w14:paraId="09A3C193" w14:textId="77777777" w:rsidR="00231F10" w:rsidRPr="001E7C6B" w:rsidRDefault="00231F10" w:rsidP="001E7C6B">
            <w:pPr>
              <w:spacing w:after="0" w:line="240" w:lineRule="auto"/>
              <w:jc w:val="both"/>
              <w:rPr>
                <w:rFonts w:ascii="Times New Roman" w:hAnsi="Times New Roman" w:cs="Times New Roman"/>
                <w:b/>
                <w:sz w:val="20"/>
                <w:szCs w:val="20"/>
              </w:rPr>
            </w:pPr>
            <w:r w:rsidRPr="001E7C6B">
              <w:rPr>
                <w:rFonts w:ascii="Times New Roman" w:hAnsi="Times New Roman" w:cs="Times New Roman"/>
                <w:b/>
                <w:sz w:val="20"/>
                <w:szCs w:val="20"/>
              </w:rPr>
              <w:t>Kritérium ekonomickej  životaschopnosti</w:t>
            </w:r>
          </w:p>
          <w:p w14:paraId="6A45E67D" w14:textId="77777777" w:rsidR="00231F10" w:rsidRPr="001E7C6B" w:rsidRDefault="00231F10" w:rsidP="001E7C6B">
            <w:pPr>
              <w:spacing w:after="0" w:line="240" w:lineRule="auto"/>
              <w:jc w:val="both"/>
              <w:rPr>
                <w:rFonts w:ascii="Times New Roman" w:hAnsi="Times New Roman" w:cs="Times New Roman"/>
                <w:sz w:val="20"/>
                <w:szCs w:val="20"/>
              </w:rPr>
            </w:pPr>
            <w:r w:rsidRPr="001E7C6B">
              <w:rPr>
                <w:rFonts w:ascii="Times New Roman" w:hAnsi="Times New Roman" w:cs="Times New Roman"/>
                <w:sz w:val="20"/>
                <w:szCs w:val="20"/>
              </w:rPr>
              <w:t xml:space="preserve">Posúdenie ekonomickej  životaschopnosti:  </w:t>
            </w:r>
          </w:p>
          <w:p w14:paraId="16A82B32" w14:textId="77777777" w:rsidR="00231F10" w:rsidRPr="001E7C6B" w:rsidRDefault="00231F10" w:rsidP="001E7C6B">
            <w:pPr>
              <w:pStyle w:val="Odsekzoznamu"/>
              <w:numPr>
                <w:ilvl w:val="0"/>
                <w:numId w:val="38"/>
              </w:numPr>
              <w:spacing w:after="0" w:line="240" w:lineRule="auto"/>
              <w:ind w:left="357" w:hanging="284"/>
              <w:jc w:val="both"/>
              <w:rPr>
                <w:rFonts w:ascii="Times New Roman" w:hAnsi="Times New Roman" w:cs="Times New Roman"/>
                <w:sz w:val="20"/>
                <w:szCs w:val="20"/>
              </w:rPr>
            </w:pPr>
            <w:r w:rsidRPr="001E7C6B">
              <w:rPr>
                <w:rFonts w:ascii="Times New Roman" w:hAnsi="Times New Roman" w:cs="Times New Roman"/>
                <w:sz w:val="20"/>
                <w:szCs w:val="20"/>
              </w:rPr>
              <w:t>žiadateľ nemá ukončený žiadny celý rok činnosti a preto nevie preukázať ekonomickú životaschopnosť,</w:t>
            </w:r>
          </w:p>
          <w:p w14:paraId="4C8DD236" w14:textId="77777777" w:rsidR="00231F10" w:rsidRPr="001E7C6B" w:rsidRDefault="00231F10" w:rsidP="001E7C6B">
            <w:pPr>
              <w:pStyle w:val="Odsekzoznamu"/>
              <w:numPr>
                <w:ilvl w:val="0"/>
                <w:numId w:val="38"/>
              </w:numPr>
              <w:spacing w:after="0" w:line="240" w:lineRule="auto"/>
              <w:ind w:left="357" w:hanging="284"/>
              <w:jc w:val="both"/>
              <w:rPr>
                <w:rFonts w:ascii="Times New Roman" w:hAnsi="Times New Roman" w:cs="Times New Roman"/>
                <w:sz w:val="20"/>
                <w:szCs w:val="20"/>
              </w:rPr>
            </w:pPr>
            <w:r w:rsidRPr="001E7C6B">
              <w:rPr>
                <w:rFonts w:ascii="Times New Roman" w:hAnsi="Times New Roman" w:cs="Times New Roman"/>
                <w:sz w:val="20"/>
                <w:szCs w:val="20"/>
              </w:rPr>
              <w:t>žiadateľ spĺňa aspoň jedno kritérium,</w:t>
            </w:r>
          </w:p>
          <w:p w14:paraId="77C65288" w14:textId="77777777" w:rsidR="00231F10" w:rsidRPr="001E7C6B" w:rsidRDefault="00231F10" w:rsidP="001E7C6B">
            <w:pPr>
              <w:pStyle w:val="Odsekzoznamu"/>
              <w:numPr>
                <w:ilvl w:val="0"/>
                <w:numId w:val="38"/>
              </w:numPr>
              <w:spacing w:after="0" w:line="240" w:lineRule="auto"/>
              <w:ind w:left="357" w:hanging="284"/>
              <w:jc w:val="both"/>
              <w:rPr>
                <w:rFonts w:ascii="Times New Roman" w:hAnsi="Times New Roman" w:cs="Times New Roman"/>
                <w:sz w:val="20"/>
                <w:szCs w:val="20"/>
              </w:rPr>
            </w:pPr>
            <w:r w:rsidRPr="001E7C6B">
              <w:rPr>
                <w:rFonts w:ascii="Times New Roman" w:hAnsi="Times New Roman" w:cs="Times New Roman"/>
                <w:sz w:val="20"/>
                <w:szCs w:val="20"/>
              </w:rPr>
              <w:t>žiadateľ spĺňa obidve kritériá,</w:t>
            </w:r>
          </w:p>
          <w:p w14:paraId="0E592159" w14:textId="77777777" w:rsidR="00231F10" w:rsidRPr="001E7C6B" w:rsidRDefault="00231F10" w:rsidP="001E7C6B">
            <w:pPr>
              <w:pStyle w:val="Odsekzoznamu"/>
              <w:numPr>
                <w:ilvl w:val="0"/>
                <w:numId w:val="38"/>
              </w:numPr>
              <w:spacing w:after="0" w:line="240" w:lineRule="auto"/>
              <w:ind w:left="357" w:hanging="284"/>
              <w:jc w:val="both"/>
              <w:rPr>
                <w:rFonts w:ascii="Times New Roman" w:hAnsi="Times New Roman" w:cs="Times New Roman"/>
                <w:sz w:val="20"/>
                <w:szCs w:val="20"/>
              </w:rPr>
            </w:pPr>
            <w:r w:rsidRPr="001E7C6B">
              <w:rPr>
                <w:rFonts w:ascii="Times New Roman" w:hAnsi="Times New Roman" w:cs="Times New Roman"/>
                <w:sz w:val="20"/>
                <w:szCs w:val="20"/>
              </w:rPr>
              <w:t>žiadateľ nespĺňa ani jedno ekonomické kritérium.</w:t>
            </w:r>
          </w:p>
          <w:p w14:paraId="0C610337" w14:textId="735D28A5" w:rsidR="00231F10" w:rsidRPr="001E7C6B" w:rsidRDefault="00231F10" w:rsidP="001E7C6B">
            <w:pPr>
              <w:spacing w:after="0" w:line="240" w:lineRule="auto"/>
              <w:jc w:val="both"/>
              <w:rPr>
                <w:rFonts w:ascii="Times New Roman" w:hAnsi="Times New Roman" w:cs="Times New Roman"/>
                <w:bCs/>
                <w:sz w:val="20"/>
                <w:szCs w:val="20"/>
              </w:rPr>
            </w:pPr>
            <w:r w:rsidRPr="001E7C6B">
              <w:rPr>
                <w:rFonts w:ascii="Times New Roman" w:hAnsi="Times New Roman" w:cs="Times New Roman"/>
                <w:bCs/>
                <w:sz w:val="20"/>
                <w:szCs w:val="20"/>
              </w:rPr>
              <w:t>Výpočet ekonomickej životaschopnosti:</w:t>
            </w:r>
          </w:p>
          <w:p w14:paraId="047AE7D4" w14:textId="77777777" w:rsidR="00295122" w:rsidRPr="001E7C6B" w:rsidRDefault="00295122" w:rsidP="001E7C6B">
            <w:pPr>
              <w:spacing w:after="0" w:line="240" w:lineRule="auto"/>
              <w:rPr>
                <w:rFonts w:ascii="Times New Roman" w:hAnsi="Times New Roman" w:cs="Times New Roman"/>
                <w:bCs/>
                <w:color w:val="000000" w:themeColor="text1"/>
                <w:sz w:val="20"/>
                <w:szCs w:val="20"/>
              </w:rPr>
            </w:pPr>
            <w:r w:rsidRPr="001E7C6B">
              <w:rPr>
                <w:rFonts w:ascii="Times New Roman" w:hAnsi="Times New Roman" w:cs="Times New Roman"/>
                <w:noProof/>
                <w:color w:val="000000" w:themeColor="text1"/>
                <w:sz w:val="20"/>
                <w:szCs w:val="20"/>
                <w:lang w:eastAsia="sk-SK"/>
              </w:rPr>
              <w:drawing>
                <wp:inline distT="0" distB="0" distL="0" distR="0" wp14:anchorId="64304135" wp14:editId="2A427A01">
                  <wp:extent cx="3648974" cy="1008943"/>
                  <wp:effectExtent l="0" t="0" r="0" b="1270"/>
                  <wp:docPr id="3" name="Obrázo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31100" t="31900" r="40870" b="49097"/>
                          <a:stretch/>
                        </pic:blipFill>
                        <pic:spPr bwMode="auto">
                          <a:xfrm>
                            <a:off x="0" y="0"/>
                            <a:ext cx="3701856" cy="1023565"/>
                          </a:xfrm>
                          <a:prstGeom prst="rect">
                            <a:avLst/>
                          </a:prstGeom>
                          <a:ln>
                            <a:noFill/>
                          </a:ln>
                          <a:extLst>
                            <a:ext uri="{53640926-AAD7-44D8-BBD7-CCE9431645EC}">
                              <a14:shadowObscured xmlns:a14="http://schemas.microsoft.com/office/drawing/2010/main"/>
                            </a:ext>
                          </a:extLst>
                        </pic:spPr>
                      </pic:pic>
                    </a:graphicData>
                  </a:graphic>
                </wp:inline>
              </w:drawing>
            </w:r>
          </w:p>
          <w:p w14:paraId="7A1C6E47" w14:textId="77777777" w:rsidR="00295122" w:rsidRPr="001E7C6B" w:rsidRDefault="00295122" w:rsidP="001E7C6B">
            <w:pPr>
              <w:spacing w:after="0" w:line="240" w:lineRule="auto"/>
              <w:rPr>
                <w:rFonts w:ascii="Times New Roman" w:hAnsi="Times New Roman" w:cs="Times New Roman"/>
                <w:bCs/>
                <w:color w:val="000000" w:themeColor="text1"/>
                <w:sz w:val="20"/>
                <w:szCs w:val="20"/>
              </w:rPr>
            </w:pPr>
          </w:p>
          <w:p w14:paraId="2FBF97D3" w14:textId="77777777" w:rsidR="00295122" w:rsidRPr="001E7C6B" w:rsidRDefault="00295122" w:rsidP="001E7C6B">
            <w:pPr>
              <w:spacing w:after="0" w:line="240" w:lineRule="auto"/>
              <w:rPr>
                <w:rFonts w:ascii="Times New Roman" w:hAnsi="Times New Roman" w:cs="Times New Roman"/>
                <w:bCs/>
                <w:color w:val="000000" w:themeColor="text1"/>
                <w:sz w:val="20"/>
                <w:szCs w:val="20"/>
              </w:rPr>
            </w:pPr>
            <w:r w:rsidRPr="001E7C6B">
              <w:rPr>
                <w:rFonts w:ascii="Times New Roman" w:hAnsi="Times New Roman" w:cs="Times New Roman"/>
                <w:noProof/>
                <w:color w:val="000000" w:themeColor="text1"/>
                <w:sz w:val="20"/>
                <w:szCs w:val="20"/>
                <w:lang w:eastAsia="sk-SK"/>
              </w:rPr>
              <w:lastRenderedPageBreak/>
              <w:drawing>
                <wp:inline distT="0" distB="0" distL="0" distR="0" wp14:anchorId="534F337B" wp14:editId="2076DB97">
                  <wp:extent cx="3666227" cy="1111196"/>
                  <wp:effectExtent l="0" t="0" r="0" b="0"/>
                  <wp:docPr id="4" name="Obrázo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31035" t="51228" r="40805" b="27845"/>
                          <a:stretch/>
                        </pic:blipFill>
                        <pic:spPr bwMode="auto">
                          <a:xfrm>
                            <a:off x="0" y="0"/>
                            <a:ext cx="3719098" cy="1127221"/>
                          </a:xfrm>
                          <a:prstGeom prst="rect">
                            <a:avLst/>
                          </a:prstGeom>
                          <a:ln>
                            <a:noFill/>
                          </a:ln>
                          <a:extLst>
                            <a:ext uri="{53640926-AAD7-44D8-BBD7-CCE9431645EC}">
                              <a14:shadowObscured xmlns:a14="http://schemas.microsoft.com/office/drawing/2010/main"/>
                            </a:ext>
                          </a:extLst>
                        </pic:spPr>
                      </pic:pic>
                    </a:graphicData>
                  </a:graphic>
                </wp:inline>
              </w:drawing>
            </w:r>
          </w:p>
          <w:p w14:paraId="57ED2A9D" w14:textId="77777777" w:rsidR="00295122" w:rsidRPr="001E7C6B" w:rsidRDefault="00295122" w:rsidP="001E7C6B">
            <w:pPr>
              <w:spacing w:after="0" w:line="240" w:lineRule="auto"/>
              <w:jc w:val="both"/>
              <w:rPr>
                <w:rFonts w:ascii="Times New Roman" w:hAnsi="Times New Roman" w:cs="Times New Roman"/>
                <w:bCs/>
                <w:sz w:val="20"/>
                <w:szCs w:val="20"/>
              </w:rPr>
            </w:pPr>
          </w:p>
          <w:p w14:paraId="00C50B15" w14:textId="77777777" w:rsidR="00231F10" w:rsidRPr="001E7C6B" w:rsidRDefault="00231F10" w:rsidP="001E7C6B">
            <w:pPr>
              <w:spacing w:after="0" w:line="240" w:lineRule="auto"/>
              <w:jc w:val="both"/>
              <w:rPr>
                <w:rFonts w:ascii="Times New Roman" w:hAnsi="Times New Roman" w:cs="Times New Roman"/>
                <w:sz w:val="20"/>
                <w:szCs w:val="20"/>
              </w:rPr>
            </w:pPr>
            <w:r w:rsidRPr="001E7C6B">
              <w:rPr>
                <w:rFonts w:ascii="Times New Roman" w:hAnsi="Times New Roman" w:cs="Times New Roman"/>
                <w:sz w:val="20"/>
                <w:szCs w:val="20"/>
              </w:rPr>
              <w:t>Posúdenie životaschopnosti platí aspoň za jeden rok: za posledný uzatvorený rok, resp. predposledný uzatvorený rok.</w:t>
            </w:r>
          </w:p>
        </w:tc>
        <w:tc>
          <w:tcPr>
            <w:tcW w:w="758" w:type="pct"/>
            <w:shd w:val="clear" w:color="auto" w:fill="auto"/>
            <w:vAlign w:val="center"/>
          </w:tcPr>
          <w:p w14:paraId="2246DDA7" w14:textId="5D922460" w:rsidR="00231F10" w:rsidRPr="001E7C6B" w:rsidRDefault="00231F10" w:rsidP="001E7C6B">
            <w:pPr>
              <w:spacing w:after="0" w:line="240" w:lineRule="auto"/>
              <w:jc w:val="center"/>
              <w:rPr>
                <w:rFonts w:ascii="Times New Roman" w:hAnsi="Times New Roman" w:cs="Times New Roman"/>
                <w:sz w:val="20"/>
                <w:szCs w:val="20"/>
              </w:rPr>
            </w:pPr>
            <w:r w:rsidRPr="001E7C6B">
              <w:rPr>
                <w:rFonts w:ascii="Times New Roman" w:hAnsi="Times New Roman" w:cs="Times New Roman"/>
                <w:sz w:val="20"/>
                <w:szCs w:val="20"/>
              </w:rPr>
              <w:lastRenderedPageBreak/>
              <w:t xml:space="preserve">a) </w:t>
            </w:r>
            <w:r w:rsidR="00013B16">
              <w:rPr>
                <w:rFonts w:ascii="Times New Roman" w:hAnsi="Times New Roman" w:cs="Times New Roman"/>
                <w:sz w:val="20"/>
                <w:szCs w:val="20"/>
              </w:rPr>
              <w:t>8</w:t>
            </w:r>
          </w:p>
          <w:p w14:paraId="13B20BEA" w14:textId="4A8A6638" w:rsidR="00231F10" w:rsidRPr="001E7C6B" w:rsidRDefault="00231F10" w:rsidP="001E7C6B">
            <w:pPr>
              <w:spacing w:after="0" w:line="240" w:lineRule="auto"/>
              <w:jc w:val="center"/>
              <w:rPr>
                <w:rFonts w:ascii="Times New Roman" w:hAnsi="Times New Roman" w:cs="Times New Roman"/>
                <w:sz w:val="20"/>
                <w:szCs w:val="20"/>
              </w:rPr>
            </w:pPr>
            <w:r w:rsidRPr="001E7C6B">
              <w:rPr>
                <w:rFonts w:ascii="Times New Roman" w:hAnsi="Times New Roman" w:cs="Times New Roman"/>
                <w:sz w:val="20"/>
                <w:szCs w:val="20"/>
              </w:rPr>
              <w:t xml:space="preserve">b) </w:t>
            </w:r>
            <w:r w:rsidR="00013B16">
              <w:rPr>
                <w:rFonts w:ascii="Times New Roman" w:hAnsi="Times New Roman" w:cs="Times New Roman"/>
                <w:sz w:val="20"/>
                <w:szCs w:val="20"/>
              </w:rPr>
              <w:t>10</w:t>
            </w:r>
          </w:p>
          <w:p w14:paraId="307FD07C" w14:textId="3A804909" w:rsidR="00231F10" w:rsidRPr="001E7C6B" w:rsidRDefault="00231F10" w:rsidP="001E7C6B">
            <w:pPr>
              <w:spacing w:after="0" w:line="240" w:lineRule="auto"/>
              <w:jc w:val="center"/>
              <w:rPr>
                <w:rFonts w:ascii="Times New Roman" w:hAnsi="Times New Roman" w:cs="Times New Roman"/>
                <w:sz w:val="20"/>
                <w:szCs w:val="20"/>
              </w:rPr>
            </w:pPr>
            <w:r w:rsidRPr="001E7C6B">
              <w:rPr>
                <w:rFonts w:ascii="Times New Roman" w:hAnsi="Times New Roman" w:cs="Times New Roman"/>
                <w:sz w:val="20"/>
                <w:szCs w:val="20"/>
              </w:rPr>
              <w:t>c) 1</w:t>
            </w:r>
            <w:r w:rsidR="00013B16">
              <w:rPr>
                <w:rFonts w:ascii="Times New Roman" w:hAnsi="Times New Roman" w:cs="Times New Roman"/>
                <w:sz w:val="20"/>
                <w:szCs w:val="20"/>
              </w:rPr>
              <w:t>5</w:t>
            </w:r>
          </w:p>
          <w:p w14:paraId="326DF748" w14:textId="77777777" w:rsidR="00231F10" w:rsidRPr="001E7C6B" w:rsidRDefault="00231F10" w:rsidP="001E7C6B">
            <w:pPr>
              <w:spacing w:after="0" w:line="240" w:lineRule="auto"/>
              <w:jc w:val="center"/>
              <w:rPr>
                <w:rFonts w:ascii="Times New Roman" w:hAnsi="Times New Roman" w:cs="Times New Roman"/>
                <w:sz w:val="20"/>
                <w:szCs w:val="20"/>
              </w:rPr>
            </w:pPr>
            <w:r w:rsidRPr="001E7C6B">
              <w:rPr>
                <w:rFonts w:ascii="Times New Roman" w:hAnsi="Times New Roman" w:cs="Times New Roman"/>
                <w:sz w:val="20"/>
                <w:szCs w:val="20"/>
              </w:rPr>
              <w:t>d) 0</w:t>
            </w:r>
          </w:p>
          <w:p w14:paraId="3FB45943" w14:textId="667EBE2D" w:rsidR="00231F10" w:rsidRPr="001E7C6B" w:rsidRDefault="00D3217E" w:rsidP="001E7C6B">
            <w:pPr>
              <w:spacing w:after="0" w:line="240" w:lineRule="auto"/>
              <w:jc w:val="center"/>
              <w:rPr>
                <w:rFonts w:ascii="Times New Roman" w:hAnsi="Times New Roman" w:cs="Times New Roman"/>
                <w:sz w:val="20"/>
                <w:szCs w:val="20"/>
              </w:rPr>
            </w:pPr>
            <w:r w:rsidRPr="001E7C6B">
              <w:rPr>
                <w:rFonts w:ascii="Times New Roman" w:hAnsi="Times New Roman" w:cs="Times New Roman"/>
                <w:b/>
                <w:sz w:val="20"/>
                <w:szCs w:val="20"/>
              </w:rPr>
              <w:t>Maximálny počet bodov je</w:t>
            </w:r>
            <w:r w:rsidR="00013B16">
              <w:rPr>
                <w:rFonts w:ascii="Times New Roman" w:hAnsi="Times New Roman" w:cs="Times New Roman"/>
                <w:b/>
                <w:sz w:val="20"/>
                <w:szCs w:val="20"/>
              </w:rPr>
              <w:t xml:space="preserve"> 15.</w:t>
            </w:r>
          </w:p>
        </w:tc>
      </w:tr>
      <w:tr w:rsidR="00231F10" w:rsidRPr="000C2A7A" w14:paraId="234052FE" w14:textId="77777777" w:rsidTr="00D3217E">
        <w:trPr>
          <w:trHeight w:val="284"/>
        </w:trPr>
        <w:tc>
          <w:tcPr>
            <w:tcW w:w="300" w:type="pct"/>
            <w:shd w:val="clear" w:color="auto" w:fill="auto"/>
            <w:vAlign w:val="center"/>
          </w:tcPr>
          <w:p w14:paraId="6BCBC16A" w14:textId="77777777" w:rsidR="00231F10" w:rsidRPr="001E7C6B" w:rsidRDefault="00231F10" w:rsidP="001E7C6B">
            <w:pPr>
              <w:spacing w:after="0" w:line="240" w:lineRule="auto"/>
              <w:jc w:val="center"/>
              <w:rPr>
                <w:rFonts w:ascii="Times New Roman" w:hAnsi="Times New Roman" w:cs="Times New Roman"/>
                <w:sz w:val="20"/>
                <w:szCs w:val="20"/>
              </w:rPr>
            </w:pPr>
            <w:r w:rsidRPr="001E7C6B">
              <w:rPr>
                <w:rFonts w:ascii="Times New Roman" w:hAnsi="Times New Roman" w:cs="Times New Roman"/>
                <w:sz w:val="20"/>
                <w:szCs w:val="20"/>
              </w:rPr>
              <w:t>2.</w:t>
            </w:r>
          </w:p>
        </w:tc>
        <w:tc>
          <w:tcPr>
            <w:tcW w:w="3942" w:type="pct"/>
            <w:shd w:val="clear" w:color="auto" w:fill="auto"/>
            <w:vAlign w:val="center"/>
          </w:tcPr>
          <w:p w14:paraId="02C7E723" w14:textId="77777777" w:rsidR="00231F10" w:rsidRPr="001E7C6B" w:rsidRDefault="00231F10" w:rsidP="001E7C6B">
            <w:pPr>
              <w:pStyle w:val="Standard"/>
              <w:autoSpaceDE w:val="0"/>
              <w:jc w:val="both"/>
              <w:rPr>
                <w:b/>
                <w:sz w:val="20"/>
                <w:szCs w:val="20"/>
              </w:rPr>
            </w:pPr>
            <w:r w:rsidRPr="001E7C6B">
              <w:rPr>
                <w:b/>
                <w:sz w:val="20"/>
                <w:szCs w:val="20"/>
              </w:rPr>
              <w:t>Zameranie projektu</w:t>
            </w:r>
          </w:p>
          <w:p w14:paraId="49FAE548" w14:textId="77777777" w:rsidR="00231F10" w:rsidRPr="001E7C6B" w:rsidRDefault="00231F10" w:rsidP="001E7C6B">
            <w:pPr>
              <w:pStyle w:val="Standard"/>
              <w:autoSpaceDE w:val="0"/>
              <w:jc w:val="both"/>
              <w:rPr>
                <w:sz w:val="20"/>
                <w:szCs w:val="20"/>
              </w:rPr>
            </w:pPr>
            <w:r w:rsidRPr="001E7C6B">
              <w:rPr>
                <w:sz w:val="20"/>
                <w:szCs w:val="20"/>
              </w:rPr>
              <w:t>Projekt je zameraný prioritne na technológie spracovania produktov a na modernizáciu, a/alebo rekonštrukciu a/ alebo výstavbu objektov s nimi súvisiacu, vrátane podnikových predajní/pojazdných (mobilných) predajní/mobilných odbytových zariadení,  pričom</w:t>
            </w:r>
          </w:p>
          <w:p w14:paraId="393AE482" w14:textId="77777777" w:rsidR="00231F10" w:rsidRPr="001E7C6B" w:rsidRDefault="00231F10" w:rsidP="001E7C6B">
            <w:pPr>
              <w:pStyle w:val="Standard"/>
              <w:numPr>
                <w:ilvl w:val="0"/>
                <w:numId w:val="39"/>
              </w:numPr>
              <w:autoSpaceDE w:val="0"/>
              <w:ind w:left="354" w:hanging="283"/>
              <w:rPr>
                <w:sz w:val="20"/>
                <w:szCs w:val="20"/>
              </w:rPr>
            </w:pPr>
            <w:r w:rsidRPr="001E7C6B">
              <w:rPr>
                <w:sz w:val="20"/>
                <w:szCs w:val="20"/>
              </w:rPr>
              <w:t>výdavky na uvedené aktivity dosiahnu aspoň 60 % oprávnených výdavkov vrátane,</w:t>
            </w:r>
          </w:p>
          <w:p w14:paraId="235D288B" w14:textId="77777777" w:rsidR="00231F10" w:rsidRPr="001E7C6B" w:rsidRDefault="00231F10" w:rsidP="001E7C6B">
            <w:pPr>
              <w:pStyle w:val="Standard"/>
              <w:numPr>
                <w:ilvl w:val="0"/>
                <w:numId w:val="39"/>
              </w:numPr>
              <w:autoSpaceDE w:val="0"/>
              <w:ind w:left="354" w:hanging="283"/>
              <w:rPr>
                <w:sz w:val="20"/>
                <w:szCs w:val="20"/>
              </w:rPr>
            </w:pPr>
            <w:r w:rsidRPr="001E7C6B">
              <w:rPr>
                <w:sz w:val="20"/>
                <w:szCs w:val="20"/>
              </w:rPr>
              <w:t>výdavky na uvedené aktivity dosiahnu aspoň 40 % oprávnených výdavkov vrátane,</w:t>
            </w:r>
          </w:p>
          <w:p w14:paraId="47E923C1" w14:textId="77777777" w:rsidR="00231F10" w:rsidRPr="001E7C6B" w:rsidRDefault="00231F10" w:rsidP="001E7C6B">
            <w:pPr>
              <w:pStyle w:val="Standard"/>
              <w:numPr>
                <w:ilvl w:val="0"/>
                <w:numId w:val="39"/>
              </w:numPr>
              <w:autoSpaceDE w:val="0"/>
              <w:ind w:left="354" w:hanging="283"/>
              <w:rPr>
                <w:sz w:val="20"/>
                <w:szCs w:val="20"/>
              </w:rPr>
            </w:pPr>
            <w:r w:rsidRPr="001E7C6B">
              <w:rPr>
                <w:sz w:val="20"/>
                <w:szCs w:val="20"/>
              </w:rPr>
              <w:t>výdavky na uvedené aktivity dosiahnu aspoň 20 % oprávnených výdavkov vrátane,</w:t>
            </w:r>
          </w:p>
          <w:p w14:paraId="560D72FC" w14:textId="77777777" w:rsidR="00231F10" w:rsidRPr="001E7C6B" w:rsidRDefault="00231F10" w:rsidP="001E7C6B">
            <w:pPr>
              <w:pStyle w:val="Standard"/>
              <w:numPr>
                <w:ilvl w:val="0"/>
                <w:numId w:val="39"/>
              </w:numPr>
              <w:autoSpaceDE w:val="0"/>
              <w:ind w:left="354" w:hanging="283"/>
              <w:rPr>
                <w:sz w:val="20"/>
                <w:szCs w:val="20"/>
              </w:rPr>
            </w:pPr>
            <w:r w:rsidRPr="001E7C6B">
              <w:rPr>
                <w:sz w:val="20"/>
                <w:szCs w:val="20"/>
              </w:rPr>
              <w:t xml:space="preserve">výdavky na uvedené aktivity nedosiahnu 20 % oprávnených výdavkov.  </w:t>
            </w:r>
          </w:p>
          <w:p w14:paraId="5D011F83" w14:textId="77777777" w:rsidR="00231F10" w:rsidRPr="001E7C6B" w:rsidRDefault="00231F10" w:rsidP="001E7C6B">
            <w:pPr>
              <w:pStyle w:val="Standard"/>
              <w:numPr>
                <w:ilvl w:val="0"/>
                <w:numId w:val="39"/>
              </w:numPr>
              <w:autoSpaceDE w:val="0"/>
              <w:ind w:left="354" w:hanging="283"/>
              <w:rPr>
                <w:sz w:val="20"/>
                <w:szCs w:val="20"/>
              </w:rPr>
            </w:pPr>
            <w:r w:rsidRPr="001E7C6B">
              <w:rPr>
                <w:sz w:val="20"/>
                <w:szCs w:val="20"/>
              </w:rPr>
              <w:t>žiadateľ kritérium nesplnil.</w:t>
            </w:r>
          </w:p>
          <w:p w14:paraId="0F22C8FF" w14:textId="77777777" w:rsidR="00231F10" w:rsidRPr="001E7C6B" w:rsidRDefault="00231F10" w:rsidP="001E7C6B">
            <w:pPr>
              <w:spacing w:after="0" w:line="240" w:lineRule="auto"/>
              <w:jc w:val="both"/>
              <w:rPr>
                <w:rFonts w:ascii="Times New Roman" w:hAnsi="Times New Roman" w:cs="Times New Roman"/>
                <w:sz w:val="20"/>
                <w:szCs w:val="20"/>
              </w:rPr>
            </w:pPr>
            <w:r w:rsidRPr="001E7C6B">
              <w:rPr>
                <w:rFonts w:ascii="Times New Roman" w:hAnsi="Times New Roman" w:cs="Times New Roman"/>
                <w:sz w:val="20"/>
                <w:szCs w:val="20"/>
              </w:rPr>
              <w:t xml:space="preserve">Hlavné zameranie sa určí podľa výšky oprávnených výdavkov, ak je predmetom viac investícií (body sa nespočítavajú). Hlavné zameranie predstavuje tá oblasť podľa písm. a) až písm. d), na ktorú žiadateľ v rámci predloženého rozpočtu vyčlenil najviac finančných prostriedkov. Ak by v priebehu implementácie projektu došlo k zmene výšky oprávnených výdavkov na investície, čo by viedlo k zníženiu bodového ohodnotenia, žiadateľ má povinnosť upraviť výšku oprávnených výdavkov v </w:t>
            </w:r>
            <w:proofErr w:type="spellStart"/>
            <w:r w:rsidRPr="001E7C6B">
              <w:rPr>
                <w:rFonts w:ascii="Times New Roman" w:hAnsi="Times New Roman" w:cs="Times New Roman"/>
                <w:sz w:val="20"/>
                <w:szCs w:val="20"/>
              </w:rPr>
              <w:t>ŽoP</w:t>
            </w:r>
            <w:proofErr w:type="spellEnd"/>
            <w:r w:rsidRPr="001E7C6B">
              <w:rPr>
                <w:rFonts w:ascii="Times New Roman" w:hAnsi="Times New Roman" w:cs="Times New Roman"/>
                <w:sz w:val="20"/>
                <w:szCs w:val="20"/>
              </w:rPr>
              <w:t xml:space="preserve"> tak, aby plnenie kritéria zostalo zachované.</w:t>
            </w:r>
          </w:p>
        </w:tc>
        <w:tc>
          <w:tcPr>
            <w:tcW w:w="758" w:type="pct"/>
            <w:shd w:val="clear" w:color="auto" w:fill="auto"/>
            <w:vAlign w:val="center"/>
          </w:tcPr>
          <w:p w14:paraId="558D99D3" w14:textId="77777777" w:rsidR="00231F10" w:rsidRPr="001E7C6B" w:rsidRDefault="00231F10" w:rsidP="001E7C6B">
            <w:pPr>
              <w:spacing w:after="0" w:line="240" w:lineRule="auto"/>
              <w:jc w:val="center"/>
              <w:rPr>
                <w:rFonts w:ascii="Times New Roman" w:hAnsi="Times New Roman" w:cs="Times New Roman"/>
                <w:sz w:val="20"/>
                <w:szCs w:val="20"/>
              </w:rPr>
            </w:pPr>
            <w:r w:rsidRPr="001E7C6B">
              <w:rPr>
                <w:rFonts w:ascii="Times New Roman" w:hAnsi="Times New Roman" w:cs="Times New Roman"/>
                <w:sz w:val="20"/>
                <w:szCs w:val="20"/>
              </w:rPr>
              <w:t>a) 15</w:t>
            </w:r>
          </w:p>
          <w:p w14:paraId="34531057" w14:textId="77777777" w:rsidR="00231F10" w:rsidRPr="001E7C6B" w:rsidRDefault="00231F10" w:rsidP="001E7C6B">
            <w:pPr>
              <w:spacing w:after="0" w:line="240" w:lineRule="auto"/>
              <w:jc w:val="center"/>
              <w:rPr>
                <w:rFonts w:ascii="Times New Roman" w:hAnsi="Times New Roman" w:cs="Times New Roman"/>
                <w:sz w:val="20"/>
                <w:szCs w:val="20"/>
              </w:rPr>
            </w:pPr>
            <w:r w:rsidRPr="001E7C6B">
              <w:rPr>
                <w:rFonts w:ascii="Times New Roman" w:hAnsi="Times New Roman" w:cs="Times New Roman"/>
                <w:sz w:val="20"/>
                <w:szCs w:val="20"/>
              </w:rPr>
              <w:t>b) 10</w:t>
            </w:r>
          </w:p>
          <w:p w14:paraId="71A6A787" w14:textId="77777777" w:rsidR="00231F10" w:rsidRPr="001E7C6B" w:rsidRDefault="00231F10" w:rsidP="001E7C6B">
            <w:pPr>
              <w:spacing w:after="0" w:line="240" w:lineRule="auto"/>
              <w:jc w:val="center"/>
              <w:rPr>
                <w:rFonts w:ascii="Times New Roman" w:hAnsi="Times New Roman" w:cs="Times New Roman"/>
                <w:sz w:val="20"/>
                <w:szCs w:val="20"/>
              </w:rPr>
            </w:pPr>
            <w:r w:rsidRPr="001E7C6B">
              <w:rPr>
                <w:rFonts w:ascii="Times New Roman" w:hAnsi="Times New Roman" w:cs="Times New Roman"/>
                <w:sz w:val="20"/>
                <w:szCs w:val="20"/>
              </w:rPr>
              <w:t>c) 8</w:t>
            </w:r>
          </w:p>
          <w:p w14:paraId="2175E2A7" w14:textId="77777777" w:rsidR="00231F10" w:rsidRPr="001E7C6B" w:rsidRDefault="00231F10" w:rsidP="001E7C6B">
            <w:pPr>
              <w:spacing w:after="0" w:line="240" w:lineRule="auto"/>
              <w:jc w:val="center"/>
              <w:rPr>
                <w:rFonts w:ascii="Times New Roman" w:hAnsi="Times New Roman" w:cs="Times New Roman"/>
                <w:sz w:val="20"/>
                <w:szCs w:val="20"/>
              </w:rPr>
            </w:pPr>
            <w:r w:rsidRPr="001E7C6B">
              <w:rPr>
                <w:rFonts w:ascii="Times New Roman" w:hAnsi="Times New Roman" w:cs="Times New Roman"/>
                <w:sz w:val="20"/>
                <w:szCs w:val="20"/>
              </w:rPr>
              <w:t>d) 6</w:t>
            </w:r>
          </w:p>
          <w:p w14:paraId="4284D6D7" w14:textId="77777777" w:rsidR="00231F10" w:rsidRPr="001E7C6B" w:rsidRDefault="00231F10" w:rsidP="001E7C6B">
            <w:pPr>
              <w:spacing w:after="0" w:line="240" w:lineRule="auto"/>
              <w:jc w:val="center"/>
              <w:rPr>
                <w:rFonts w:ascii="Times New Roman" w:hAnsi="Times New Roman" w:cs="Times New Roman"/>
                <w:sz w:val="20"/>
                <w:szCs w:val="20"/>
              </w:rPr>
            </w:pPr>
            <w:r w:rsidRPr="001E7C6B">
              <w:rPr>
                <w:rFonts w:ascii="Times New Roman" w:hAnsi="Times New Roman" w:cs="Times New Roman"/>
                <w:sz w:val="20"/>
                <w:szCs w:val="20"/>
              </w:rPr>
              <w:t>e) 0</w:t>
            </w:r>
          </w:p>
          <w:p w14:paraId="7D32DC74" w14:textId="2752B15F" w:rsidR="00231F10" w:rsidRPr="001E7C6B" w:rsidRDefault="00D3217E" w:rsidP="001E7C6B">
            <w:pPr>
              <w:spacing w:after="0" w:line="240" w:lineRule="auto"/>
              <w:jc w:val="both"/>
              <w:rPr>
                <w:rFonts w:ascii="Times New Roman" w:hAnsi="Times New Roman" w:cs="Times New Roman"/>
                <w:sz w:val="20"/>
                <w:szCs w:val="20"/>
              </w:rPr>
            </w:pPr>
            <w:r w:rsidRPr="001E7C6B">
              <w:rPr>
                <w:rFonts w:ascii="Times New Roman" w:hAnsi="Times New Roman" w:cs="Times New Roman"/>
                <w:b/>
                <w:sz w:val="20"/>
                <w:szCs w:val="20"/>
              </w:rPr>
              <w:t>Maximálny počet bodov je</w:t>
            </w:r>
            <w:r w:rsidR="00013B16">
              <w:rPr>
                <w:rFonts w:ascii="Times New Roman" w:hAnsi="Times New Roman" w:cs="Times New Roman"/>
                <w:b/>
                <w:sz w:val="20"/>
                <w:szCs w:val="20"/>
              </w:rPr>
              <w:t xml:space="preserve"> 15.</w:t>
            </w:r>
          </w:p>
        </w:tc>
      </w:tr>
      <w:tr w:rsidR="00231F10" w:rsidRPr="000C2A7A" w14:paraId="75D64EEE" w14:textId="77777777" w:rsidTr="00D3217E">
        <w:trPr>
          <w:trHeight w:val="284"/>
        </w:trPr>
        <w:tc>
          <w:tcPr>
            <w:tcW w:w="300" w:type="pct"/>
            <w:shd w:val="clear" w:color="auto" w:fill="auto"/>
            <w:vAlign w:val="center"/>
          </w:tcPr>
          <w:p w14:paraId="75BC8FB2" w14:textId="77777777" w:rsidR="00231F10" w:rsidRPr="001E7C6B" w:rsidRDefault="00231F10" w:rsidP="001E7C6B">
            <w:pPr>
              <w:spacing w:after="0" w:line="240" w:lineRule="auto"/>
              <w:jc w:val="center"/>
              <w:rPr>
                <w:rFonts w:ascii="Times New Roman" w:hAnsi="Times New Roman" w:cs="Times New Roman"/>
                <w:sz w:val="20"/>
                <w:szCs w:val="20"/>
              </w:rPr>
            </w:pPr>
            <w:r w:rsidRPr="001E7C6B">
              <w:rPr>
                <w:rFonts w:ascii="Times New Roman" w:hAnsi="Times New Roman" w:cs="Times New Roman"/>
                <w:sz w:val="20"/>
                <w:szCs w:val="20"/>
              </w:rPr>
              <w:t>3.</w:t>
            </w:r>
          </w:p>
        </w:tc>
        <w:tc>
          <w:tcPr>
            <w:tcW w:w="3942" w:type="pct"/>
            <w:shd w:val="clear" w:color="auto" w:fill="auto"/>
            <w:vAlign w:val="center"/>
          </w:tcPr>
          <w:p w14:paraId="5DE18D0F" w14:textId="77777777" w:rsidR="00231F10" w:rsidRPr="001E7C6B" w:rsidRDefault="00231F10" w:rsidP="001E7C6B">
            <w:pPr>
              <w:spacing w:after="0" w:line="240" w:lineRule="auto"/>
              <w:rPr>
                <w:rFonts w:ascii="Times New Roman" w:hAnsi="Times New Roman" w:cs="Times New Roman"/>
                <w:b/>
                <w:sz w:val="20"/>
                <w:szCs w:val="20"/>
              </w:rPr>
            </w:pPr>
            <w:r w:rsidRPr="001E7C6B">
              <w:rPr>
                <w:rFonts w:ascii="Times New Roman" w:hAnsi="Times New Roman" w:cs="Times New Roman"/>
                <w:b/>
                <w:sz w:val="20"/>
                <w:szCs w:val="20"/>
              </w:rPr>
              <w:t>Pridaná hodnota projektu</w:t>
            </w:r>
          </w:p>
          <w:p w14:paraId="30ED59C8" w14:textId="77777777" w:rsidR="00231F10" w:rsidRPr="001E7C6B" w:rsidRDefault="00231F10" w:rsidP="001E7C6B">
            <w:pPr>
              <w:spacing w:after="0" w:line="240" w:lineRule="auto"/>
              <w:rPr>
                <w:rFonts w:ascii="Times New Roman" w:hAnsi="Times New Roman" w:cs="Times New Roman"/>
                <w:sz w:val="20"/>
                <w:szCs w:val="20"/>
              </w:rPr>
            </w:pPr>
            <w:r w:rsidRPr="001E7C6B">
              <w:rPr>
                <w:rFonts w:ascii="Times New Roman" w:hAnsi="Times New Roman" w:cs="Times New Roman"/>
                <w:sz w:val="20"/>
                <w:szCs w:val="20"/>
              </w:rPr>
              <w:t>Projekt má pridanú hodnotu pre územie MAS:</w:t>
            </w:r>
          </w:p>
          <w:p w14:paraId="1C9A25A0" w14:textId="77777777" w:rsidR="00231F10" w:rsidRPr="001E7C6B" w:rsidRDefault="00231F10" w:rsidP="001E7C6B">
            <w:pPr>
              <w:pStyle w:val="Odsekzoznamu"/>
              <w:spacing w:after="0" w:line="240" w:lineRule="auto"/>
              <w:ind w:left="0"/>
              <w:rPr>
                <w:rFonts w:ascii="Times New Roman" w:hAnsi="Times New Roman" w:cs="Times New Roman"/>
                <w:sz w:val="20"/>
                <w:szCs w:val="20"/>
              </w:rPr>
            </w:pPr>
            <w:r w:rsidRPr="001E7C6B">
              <w:rPr>
                <w:rFonts w:ascii="Times New Roman" w:hAnsi="Times New Roman" w:cs="Times New Roman"/>
                <w:sz w:val="20"/>
                <w:szCs w:val="20"/>
              </w:rPr>
              <w:t>a) áno</w:t>
            </w:r>
          </w:p>
          <w:p w14:paraId="60A2280A" w14:textId="77777777" w:rsidR="00231F10" w:rsidRPr="001E7C6B" w:rsidRDefault="00231F10" w:rsidP="001E7C6B">
            <w:pPr>
              <w:pStyle w:val="Odsekzoznamu"/>
              <w:spacing w:after="0" w:line="240" w:lineRule="auto"/>
              <w:ind w:left="0"/>
              <w:rPr>
                <w:rFonts w:ascii="Times New Roman" w:hAnsi="Times New Roman" w:cs="Times New Roman"/>
                <w:sz w:val="20"/>
                <w:szCs w:val="20"/>
              </w:rPr>
            </w:pPr>
            <w:r w:rsidRPr="001E7C6B">
              <w:rPr>
                <w:rFonts w:ascii="Times New Roman" w:hAnsi="Times New Roman" w:cs="Times New Roman"/>
                <w:sz w:val="20"/>
                <w:szCs w:val="20"/>
              </w:rPr>
              <w:t>b) nie</w:t>
            </w:r>
          </w:p>
          <w:p w14:paraId="47E6FB52" w14:textId="77777777" w:rsidR="00231F10" w:rsidRPr="001E7C6B" w:rsidRDefault="00231F10" w:rsidP="001E7C6B">
            <w:pPr>
              <w:spacing w:after="0" w:line="240" w:lineRule="auto"/>
              <w:rPr>
                <w:rFonts w:ascii="Times New Roman" w:hAnsi="Times New Roman" w:cs="Times New Roman"/>
                <w:sz w:val="20"/>
                <w:szCs w:val="20"/>
              </w:rPr>
            </w:pPr>
            <w:r w:rsidRPr="001E7C6B">
              <w:rPr>
                <w:rFonts w:ascii="Times New Roman" w:hAnsi="Times New Roman" w:cs="Times New Roman"/>
                <w:bCs/>
                <w:sz w:val="20"/>
                <w:szCs w:val="20"/>
              </w:rPr>
              <w:t>Žiadateľ kritérium spĺňa (odpoveď áno),</w:t>
            </w:r>
            <w:r w:rsidRPr="001E7C6B">
              <w:rPr>
                <w:rFonts w:ascii="Times New Roman" w:hAnsi="Times New Roman" w:cs="Times New Roman"/>
                <w:sz w:val="20"/>
                <w:szCs w:val="20"/>
              </w:rPr>
              <w:t xml:space="preserve"> ak v Projekte realizácie uvedie jednoznačný merateľný údaj, ktorým sa preukáže ako projekt:</w:t>
            </w:r>
          </w:p>
          <w:p w14:paraId="03446404" w14:textId="77777777" w:rsidR="00231F10" w:rsidRPr="001E7C6B" w:rsidRDefault="00231F10" w:rsidP="001E7C6B">
            <w:pPr>
              <w:pStyle w:val="Odsekzoznamu"/>
              <w:numPr>
                <w:ilvl w:val="0"/>
                <w:numId w:val="40"/>
              </w:numPr>
              <w:spacing w:after="0" w:line="240" w:lineRule="auto"/>
              <w:ind w:left="176" w:hanging="176"/>
              <w:jc w:val="both"/>
              <w:rPr>
                <w:rStyle w:val="markedcontent"/>
                <w:rFonts w:ascii="Times New Roman" w:hAnsi="Times New Roman" w:cs="Times New Roman"/>
                <w:bCs/>
                <w:sz w:val="20"/>
                <w:szCs w:val="20"/>
              </w:rPr>
            </w:pPr>
            <w:r w:rsidRPr="001E7C6B">
              <w:rPr>
                <w:rStyle w:val="markedcontent"/>
                <w:rFonts w:ascii="Times New Roman" w:hAnsi="Times New Roman" w:cs="Times New Roman"/>
                <w:sz w:val="20"/>
                <w:szCs w:val="20"/>
              </w:rPr>
              <w:t xml:space="preserve">prispieva k rozvoju územia príslušnej MAS v nadväznosti na „Zdôvodnenie výberu“ </w:t>
            </w:r>
            <w:proofErr w:type="spellStart"/>
            <w:r w:rsidRPr="001E7C6B">
              <w:rPr>
                <w:rStyle w:val="markedcontent"/>
                <w:rFonts w:ascii="Times New Roman" w:hAnsi="Times New Roman" w:cs="Times New Roman"/>
                <w:sz w:val="20"/>
                <w:szCs w:val="20"/>
              </w:rPr>
              <w:t>podopatrenia</w:t>
            </w:r>
            <w:proofErr w:type="spellEnd"/>
            <w:r w:rsidRPr="001E7C6B">
              <w:rPr>
                <w:rStyle w:val="markedcontent"/>
                <w:rFonts w:ascii="Times New Roman" w:hAnsi="Times New Roman" w:cs="Times New Roman"/>
                <w:sz w:val="20"/>
                <w:szCs w:val="20"/>
              </w:rPr>
              <w:t xml:space="preserve"> zo strany MAS  v akčnom pláne stratégie CLLD pre príslušné </w:t>
            </w:r>
            <w:proofErr w:type="spellStart"/>
            <w:r w:rsidRPr="001E7C6B">
              <w:rPr>
                <w:rStyle w:val="markedcontent"/>
                <w:rFonts w:ascii="Times New Roman" w:hAnsi="Times New Roman" w:cs="Times New Roman"/>
                <w:sz w:val="20"/>
                <w:szCs w:val="20"/>
              </w:rPr>
              <w:t>podopatrenie</w:t>
            </w:r>
            <w:proofErr w:type="spellEnd"/>
            <w:r w:rsidRPr="001E7C6B">
              <w:rPr>
                <w:rStyle w:val="markedcontent"/>
                <w:rFonts w:ascii="Times New Roman" w:hAnsi="Times New Roman" w:cs="Times New Roman"/>
                <w:sz w:val="20"/>
                <w:szCs w:val="20"/>
              </w:rPr>
              <w:t xml:space="preserve">, </w:t>
            </w:r>
          </w:p>
          <w:p w14:paraId="71BD9E27" w14:textId="77777777" w:rsidR="00231F10" w:rsidRPr="001E7C6B" w:rsidRDefault="00231F10" w:rsidP="001E7C6B">
            <w:pPr>
              <w:pStyle w:val="Odsekzoznamu"/>
              <w:numPr>
                <w:ilvl w:val="0"/>
                <w:numId w:val="40"/>
              </w:numPr>
              <w:spacing w:after="0" w:line="240" w:lineRule="auto"/>
              <w:ind w:left="176" w:hanging="176"/>
              <w:jc w:val="both"/>
              <w:rPr>
                <w:rFonts w:ascii="Times New Roman" w:hAnsi="Times New Roman" w:cs="Times New Roman"/>
                <w:bCs/>
                <w:sz w:val="20"/>
                <w:szCs w:val="20"/>
              </w:rPr>
            </w:pPr>
            <w:r w:rsidRPr="001E7C6B">
              <w:rPr>
                <w:rFonts w:ascii="Times New Roman" w:hAnsi="Times New Roman" w:cs="Times New Roman"/>
                <w:sz w:val="20"/>
                <w:szCs w:val="20"/>
              </w:rPr>
              <w:t>vytvára pridanú hodnotu pre územie MAS (čo bude výstupom projektu a jeho pridaná hodnota).</w:t>
            </w:r>
          </w:p>
        </w:tc>
        <w:tc>
          <w:tcPr>
            <w:tcW w:w="758" w:type="pct"/>
            <w:shd w:val="clear" w:color="auto" w:fill="auto"/>
            <w:vAlign w:val="center"/>
          </w:tcPr>
          <w:p w14:paraId="126940EC" w14:textId="77777777" w:rsidR="00231F10" w:rsidRPr="001E7C6B" w:rsidRDefault="00231F10" w:rsidP="001E7C6B">
            <w:pPr>
              <w:spacing w:after="0" w:line="240" w:lineRule="auto"/>
              <w:jc w:val="center"/>
              <w:rPr>
                <w:rFonts w:ascii="Times New Roman" w:hAnsi="Times New Roman" w:cs="Times New Roman"/>
                <w:sz w:val="20"/>
                <w:szCs w:val="20"/>
              </w:rPr>
            </w:pPr>
            <w:r w:rsidRPr="001E7C6B">
              <w:rPr>
                <w:rFonts w:ascii="Times New Roman" w:hAnsi="Times New Roman" w:cs="Times New Roman"/>
                <w:sz w:val="20"/>
                <w:szCs w:val="20"/>
              </w:rPr>
              <w:t>a) 10</w:t>
            </w:r>
          </w:p>
          <w:p w14:paraId="6AEC66CA" w14:textId="77777777" w:rsidR="00231F10" w:rsidRPr="001E7C6B" w:rsidRDefault="00231F10" w:rsidP="001E7C6B">
            <w:pPr>
              <w:spacing w:after="0" w:line="240" w:lineRule="auto"/>
              <w:jc w:val="center"/>
              <w:rPr>
                <w:rFonts w:ascii="Times New Roman" w:hAnsi="Times New Roman" w:cs="Times New Roman"/>
                <w:sz w:val="20"/>
                <w:szCs w:val="20"/>
              </w:rPr>
            </w:pPr>
            <w:r w:rsidRPr="001E7C6B">
              <w:rPr>
                <w:rFonts w:ascii="Times New Roman" w:hAnsi="Times New Roman" w:cs="Times New Roman"/>
                <w:sz w:val="20"/>
                <w:szCs w:val="20"/>
              </w:rPr>
              <w:t>b) 0</w:t>
            </w:r>
          </w:p>
          <w:p w14:paraId="0A30310C" w14:textId="2A6B4801" w:rsidR="00231F10" w:rsidRPr="001E7C6B" w:rsidRDefault="00231F10" w:rsidP="001E7C6B">
            <w:pPr>
              <w:spacing w:after="0" w:line="240" w:lineRule="auto"/>
              <w:jc w:val="center"/>
              <w:rPr>
                <w:rFonts w:ascii="Times New Roman" w:hAnsi="Times New Roman" w:cs="Times New Roman"/>
                <w:sz w:val="20"/>
                <w:szCs w:val="20"/>
              </w:rPr>
            </w:pPr>
            <w:r w:rsidRPr="001E7C6B">
              <w:rPr>
                <w:rFonts w:ascii="Times New Roman" w:hAnsi="Times New Roman" w:cs="Times New Roman"/>
                <w:sz w:val="20"/>
                <w:szCs w:val="20"/>
              </w:rPr>
              <w:t xml:space="preserve"> </w:t>
            </w:r>
            <w:r w:rsidR="00D3217E" w:rsidRPr="001E7C6B">
              <w:rPr>
                <w:rFonts w:ascii="Times New Roman" w:hAnsi="Times New Roman" w:cs="Times New Roman"/>
                <w:b/>
                <w:sz w:val="20"/>
                <w:szCs w:val="20"/>
              </w:rPr>
              <w:t xml:space="preserve"> Maximálny počet bodov je</w:t>
            </w:r>
            <w:r w:rsidR="00013B16">
              <w:rPr>
                <w:rFonts w:ascii="Times New Roman" w:hAnsi="Times New Roman" w:cs="Times New Roman"/>
                <w:b/>
                <w:sz w:val="20"/>
                <w:szCs w:val="20"/>
              </w:rPr>
              <w:t xml:space="preserve"> 10.</w:t>
            </w:r>
          </w:p>
        </w:tc>
      </w:tr>
      <w:tr w:rsidR="00231F10" w:rsidRPr="000C2A7A" w14:paraId="20C08FEA" w14:textId="77777777" w:rsidTr="00D3217E">
        <w:trPr>
          <w:trHeight w:val="284"/>
        </w:trPr>
        <w:tc>
          <w:tcPr>
            <w:tcW w:w="300" w:type="pct"/>
            <w:shd w:val="clear" w:color="auto" w:fill="auto"/>
            <w:vAlign w:val="center"/>
          </w:tcPr>
          <w:p w14:paraId="399EFBCB" w14:textId="77777777" w:rsidR="00231F10" w:rsidRPr="001E7C6B" w:rsidRDefault="00231F10" w:rsidP="001E7C6B">
            <w:pPr>
              <w:spacing w:after="0" w:line="240" w:lineRule="auto"/>
              <w:jc w:val="center"/>
              <w:rPr>
                <w:rFonts w:ascii="Times New Roman" w:hAnsi="Times New Roman" w:cs="Times New Roman"/>
                <w:sz w:val="20"/>
                <w:szCs w:val="20"/>
              </w:rPr>
            </w:pPr>
            <w:r w:rsidRPr="001E7C6B">
              <w:rPr>
                <w:rFonts w:ascii="Times New Roman" w:hAnsi="Times New Roman" w:cs="Times New Roman"/>
                <w:sz w:val="20"/>
                <w:szCs w:val="20"/>
              </w:rPr>
              <w:t>4.</w:t>
            </w:r>
          </w:p>
        </w:tc>
        <w:tc>
          <w:tcPr>
            <w:tcW w:w="3942" w:type="pct"/>
            <w:shd w:val="clear" w:color="auto" w:fill="auto"/>
            <w:vAlign w:val="center"/>
          </w:tcPr>
          <w:p w14:paraId="232E73FD" w14:textId="77777777" w:rsidR="00231F10" w:rsidRPr="001E7C6B" w:rsidRDefault="00231F10" w:rsidP="001E7C6B">
            <w:pPr>
              <w:spacing w:after="0" w:line="240" w:lineRule="auto"/>
              <w:rPr>
                <w:rFonts w:ascii="Times New Roman" w:hAnsi="Times New Roman" w:cs="Times New Roman"/>
                <w:b/>
                <w:sz w:val="20"/>
                <w:szCs w:val="20"/>
              </w:rPr>
            </w:pPr>
            <w:r w:rsidRPr="001E7C6B">
              <w:rPr>
                <w:rFonts w:ascii="Times New Roman" w:hAnsi="Times New Roman" w:cs="Times New Roman"/>
                <w:b/>
                <w:sz w:val="20"/>
                <w:szCs w:val="20"/>
              </w:rPr>
              <w:t>Súlad projektu so stratégiou CLLD</w:t>
            </w:r>
          </w:p>
          <w:p w14:paraId="48247133" w14:textId="77777777" w:rsidR="00231F10" w:rsidRPr="001E7C6B" w:rsidRDefault="00231F10" w:rsidP="001E7C6B">
            <w:pPr>
              <w:spacing w:after="0" w:line="240" w:lineRule="auto"/>
              <w:jc w:val="both"/>
              <w:rPr>
                <w:rFonts w:ascii="Times New Roman" w:hAnsi="Times New Roman" w:cs="Times New Roman"/>
                <w:bCs/>
                <w:sz w:val="20"/>
                <w:szCs w:val="20"/>
              </w:rPr>
            </w:pPr>
            <w:r w:rsidRPr="001E7C6B">
              <w:rPr>
                <w:rFonts w:ascii="Times New Roman" w:hAnsi="Times New Roman" w:cs="Times New Roman"/>
                <w:bCs/>
                <w:sz w:val="20"/>
                <w:szCs w:val="20"/>
              </w:rPr>
              <w:t xml:space="preserve">Projekt je v súlade so stratégiou CLLD. </w:t>
            </w:r>
          </w:p>
          <w:p w14:paraId="39178586" w14:textId="77777777" w:rsidR="00231F10" w:rsidRPr="001E7C6B" w:rsidRDefault="00231F10" w:rsidP="001E7C6B">
            <w:pPr>
              <w:pStyle w:val="Odsekzoznamu"/>
              <w:spacing w:after="0" w:line="240" w:lineRule="auto"/>
              <w:ind w:left="0"/>
              <w:rPr>
                <w:rFonts w:ascii="Times New Roman" w:hAnsi="Times New Roman" w:cs="Times New Roman"/>
                <w:sz w:val="20"/>
                <w:szCs w:val="20"/>
              </w:rPr>
            </w:pPr>
            <w:r w:rsidRPr="001E7C6B">
              <w:rPr>
                <w:rFonts w:ascii="Times New Roman" w:hAnsi="Times New Roman" w:cs="Times New Roman"/>
                <w:sz w:val="20"/>
                <w:szCs w:val="20"/>
              </w:rPr>
              <w:t>a) áno</w:t>
            </w:r>
          </w:p>
          <w:p w14:paraId="566A30E8" w14:textId="77777777" w:rsidR="00231F10" w:rsidRPr="001E7C6B" w:rsidRDefault="00231F10" w:rsidP="001E7C6B">
            <w:pPr>
              <w:pStyle w:val="Odsekzoznamu"/>
              <w:spacing w:after="0" w:line="240" w:lineRule="auto"/>
              <w:ind w:left="0"/>
              <w:rPr>
                <w:rFonts w:ascii="Times New Roman" w:hAnsi="Times New Roman" w:cs="Times New Roman"/>
                <w:sz w:val="20"/>
                <w:szCs w:val="20"/>
              </w:rPr>
            </w:pPr>
            <w:r w:rsidRPr="001E7C6B">
              <w:rPr>
                <w:rFonts w:ascii="Times New Roman" w:hAnsi="Times New Roman" w:cs="Times New Roman"/>
                <w:sz w:val="20"/>
                <w:szCs w:val="20"/>
              </w:rPr>
              <w:t>b) nie</w:t>
            </w:r>
          </w:p>
          <w:p w14:paraId="42E31C35" w14:textId="77777777" w:rsidR="00231F10" w:rsidRPr="001E7C6B" w:rsidRDefault="00231F10" w:rsidP="001E7C6B">
            <w:pPr>
              <w:spacing w:after="0" w:line="240" w:lineRule="auto"/>
              <w:rPr>
                <w:rFonts w:ascii="Times New Roman" w:hAnsi="Times New Roman" w:cs="Times New Roman"/>
                <w:sz w:val="20"/>
                <w:szCs w:val="20"/>
              </w:rPr>
            </w:pPr>
            <w:r w:rsidRPr="001E7C6B">
              <w:rPr>
                <w:rFonts w:ascii="Times New Roman" w:hAnsi="Times New Roman" w:cs="Times New Roman"/>
                <w:bCs/>
                <w:sz w:val="20"/>
                <w:szCs w:val="20"/>
              </w:rPr>
              <w:t xml:space="preserve">Žiadateľ kritérium spĺňa (odpoveď áno), </w:t>
            </w:r>
            <w:r w:rsidRPr="001E7C6B">
              <w:rPr>
                <w:rFonts w:ascii="Times New Roman" w:hAnsi="Times New Roman" w:cs="Times New Roman"/>
                <w:sz w:val="20"/>
                <w:szCs w:val="20"/>
              </w:rPr>
              <w:t xml:space="preserve"> ak v Projekte realizácie uvedie:</w:t>
            </w:r>
          </w:p>
          <w:p w14:paraId="1DBDF49F" w14:textId="77777777" w:rsidR="00231F10" w:rsidRPr="001E7C6B" w:rsidRDefault="00231F10" w:rsidP="001E7C6B">
            <w:pPr>
              <w:pStyle w:val="Odsekzoznamu"/>
              <w:numPr>
                <w:ilvl w:val="0"/>
                <w:numId w:val="41"/>
              </w:numPr>
              <w:spacing w:after="0" w:line="240" w:lineRule="auto"/>
              <w:ind w:left="176" w:hanging="176"/>
              <w:jc w:val="both"/>
              <w:rPr>
                <w:rFonts w:ascii="Times New Roman" w:hAnsi="Times New Roman" w:cs="Times New Roman"/>
                <w:bCs/>
                <w:sz w:val="20"/>
                <w:szCs w:val="20"/>
              </w:rPr>
            </w:pPr>
            <w:r w:rsidRPr="001E7C6B">
              <w:rPr>
                <w:rFonts w:ascii="Times New Roman" w:hAnsi="Times New Roman" w:cs="Times New Roman"/>
                <w:sz w:val="20"/>
                <w:szCs w:val="20"/>
              </w:rPr>
              <w:t xml:space="preserve">problém zo stratégie CLLD, ktorý projekt rieši, </w:t>
            </w:r>
          </w:p>
          <w:p w14:paraId="1B5E49A9" w14:textId="77777777" w:rsidR="00231F10" w:rsidRPr="001E7C6B" w:rsidRDefault="00231F10" w:rsidP="001E7C6B">
            <w:pPr>
              <w:pStyle w:val="Odsekzoznamu"/>
              <w:numPr>
                <w:ilvl w:val="0"/>
                <w:numId w:val="41"/>
              </w:numPr>
              <w:spacing w:after="0" w:line="240" w:lineRule="auto"/>
              <w:ind w:left="176" w:hanging="176"/>
              <w:jc w:val="both"/>
              <w:rPr>
                <w:rFonts w:ascii="Times New Roman" w:hAnsi="Times New Roman" w:cs="Times New Roman"/>
                <w:bCs/>
                <w:sz w:val="20"/>
                <w:szCs w:val="20"/>
              </w:rPr>
            </w:pPr>
            <w:r w:rsidRPr="001E7C6B">
              <w:rPr>
                <w:rFonts w:ascii="Times New Roman" w:hAnsi="Times New Roman" w:cs="Times New Roman"/>
                <w:sz w:val="20"/>
                <w:szCs w:val="20"/>
              </w:rPr>
              <w:t>súlad projektu s  potrebou územia uvedenou v stratégii CLLD,</w:t>
            </w:r>
          </w:p>
          <w:p w14:paraId="0B3CA054" w14:textId="77777777" w:rsidR="00231F10" w:rsidRPr="001E7C6B" w:rsidRDefault="00231F10" w:rsidP="001E7C6B">
            <w:pPr>
              <w:pStyle w:val="Odsekzoznamu"/>
              <w:numPr>
                <w:ilvl w:val="0"/>
                <w:numId w:val="41"/>
              </w:numPr>
              <w:spacing w:after="0" w:line="240" w:lineRule="auto"/>
              <w:ind w:left="176" w:hanging="176"/>
              <w:jc w:val="both"/>
              <w:rPr>
                <w:rFonts w:ascii="Times New Roman" w:hAnsi="Times New Roman" w:cs="Times New Roman"/>
                <w:bCs/>
                <w:sz w:val="20"/>
                <w:szCs w:val="20"/>
              </w:rPr>
            </w:pPr>
            <w:r w:rsidRPr="001E7C6B">
              <w:rPr>
                <w:rFonts w:ascii="Times New Roman" w:hAnsi="Times New Roman" w:cs="Times New Roman"/>
                <w:sz w:val="20"/>
                <w:szCs w:val="20"/>
              </w:rPr>
              <w:t xml:space="preserve">spôsob akým projekt rieši problém alebo potrebu územia uvedené v stratégii CLLD, </w:t>
            </w:r>
          </w:p>
          <w:p w14:paraId="2FDF7861" w14:textId="77777777" w:rsidR="00231F10" w:rsidRPr="001E7C6B" w:rsidRDefault="00231F10" w:rsidP="001E7C6B">
            <w:pPr>
              <w:pStyle w:val="Odsekzoznamu"/>
              <w:numPr>
                <w:ilvl w:val="0"/>
                <w:numId w:val="41"/>
              </w:numPr>
              <w:spacing w:after="0" w:line="240" w:lineRule="auto"/>
              <w:ind w:left="176" w:hanging="176"/>
              <w:jc w:val="both"/>
              <w:rPr>
                <w:rFonts w:ascii="Times New Roman" w:hAnsi="Times New Roman" w:cs="Times New Roman"/>
                <w:bCs/>
                <w:sz w:val="20"/>
                <w:szCs w:val="20"/>
              </w:rPr>
            </w:pPr>
            <w:r w:rsidRPr="001E7C6B">
              <w:rPr>
                <w:rFonts w:ascii="Times New Roman" w:hAnsi="Times New Roman" w:cs="Times New Roman"/>
                <w:sz w:val="20"/>
                <w:szCs w:val="20"/>
              </w:rPr>
              <w:t xml:space="preserve">nadväznosť na </w:t>
            </w:r>
            <w:r w:rsidRPr="001E7C6B">
              <w:rPr>
                <w:rFonts w:ascii="Times New Roman" w:hAnsi="Times New Roman" w:cs="Times New Roman"/>
                <w:bCs/>
                <w:sz w:val="20"/>
                <w:szCs w:val="20"/>
              </w:rPr>
              <w:t xml:space="preserve">špecifický cieľ/prioritu/ </w:t>
            </w:r>
            <w:proofErr w:type="spellStart"/>
            <w:r w:rsidRPr="001E7C6B">
              <w:rPr>
                <w:rFonts w:ascii="Times New Roman" w:hAnsi="Times New Roman" w:cs="Times New Roman"/>
                <w:bCs/>
                <w:sz w:val="20"/>
                <w:szCs w:val="20"/>
              </w:rPr>
              <w:t>podopatrenie</w:t>
            </w:r>
            <w:proofErr w:type="spellEnd"/>
            <w:r w:rsidRPr="001E7C6B">
              <w:rPr>
                <w:rFonts w:ascii="Times New Roman" w:hAnsi="Times New Roman" w:cs="Times New Roman"/>
                <w:bCs/>
                <w:sz w:val="20"/>
                <w:szCs w:val="20"/>
              </w:rPr>
              <w:t xml:space="preserve"> stratégie CLLD.</w:t>
            </w:r>
          </w:p>
        </w:tc>
        <w:tc>
          <w:tcPr>
            <w:tcW w:w="758" w:type="pct"/>
            <w:shd w:val="clear" w:color="auto" w:fill="auto"/>
            <w:vAlign w:val="center"/>
          </w:tcPr>
          <w:p w14:paraId="2B19EE1E" w14:textId="77777777" w:rsidR="00231F10" w:rsidRPr="001E7C6B" w:rsidRDefault="00231F10" w:rsidP="001E7C6B">
            <w:pPr>
              <w:spacing w:after="0" w:line="240" w:lineRule="auto"/>
              <w:jc w:val="center"/>
              <w:rPr>
                <w:rFonts w:ascii="Times New Roman" w:hAnsi="Times New Roman" w:cs="Times New Roman"/>
                <w:sz w:val="20"/>
                <w:szCs w:val="20"/>
              </w:rPr>
            </w:pPr>
            <w:r w:rsidRPr="001E7C6B">
              <w:rPr>
                <w:rFonts w:ascii="Times New Roman" w:hAnsi="Times New Roman" w:cs="Times New Roman"/>
                <w:sz w:val="20"/>
                <w:szCs w:val="20"/>
              </w:rPr>
              <w:t>a) 15</w:t>
            </w:r>
          </w:p>
          <w:p w14:paraId="1CD0B650" w14:textId="77777777" w:rsidR="00231F10" w:rsidRPr="001E7C6B" w:rsidRDefault="00231F10" w:rsidP="001E7C6B">
            <w:pPr>
              <w:spacing w:after="0" w:line="240" w:lineRule="auto"/>
              <w:jc w:val="center"/>
              <w:rPr>
                <w:rFonts w:ascii="Times New Roman" w:hAnsi="Times New Roman" w:cs="Times New Roman"/>
                <w:sz w:val="20"/>
                <w:szCs w:val="20"/>
              </w:rPr>
            </w:pPr>
            <w:r w:rsidRPr="001E7C6B">
              <w:rPr>
                <w:rFonts w:ascii="Times New Roman" w:hAnsi="Times New Roman" w:cs="Times New Roman"/>
                <w:sz w:val="20"/>
                <w:szCs w:val="20"/>
              </w:rPr>
              <w:t>b) 0</w:t>
            </w:r>
          </w:p>
          <w:p w14:paraId="0DEEE47F" w14:textId="70B61492" w:rsidR="00231F10" w:rsidRPr="001E7C6B" w:rsidRDefault="00231F10" w:rsidP="001E7C6B">
            <w:pPr>
              <w:spacing w:after="0" w:line="240" w:lineRule="auto"/>
              <w:jc w:val="center"/>
              <w:rPr>
                <w:rFonts w:ascii="Times New Roman" w:hAnsi="Times New Roman" w:cs="Times New Roman"/>
                <w:bCs/>
                <w:sz w:val="20"/>
                <w:szCs w:val="20"/>
              </w:rPr>
            </w:pPr>
            <w:r w:rsidRPr="001E7C6B">
              <w:rPr>
                <w:rFonts w:ascii="Times New Roman" w:hAnsi="Times New Roman" w:cs="Times New Roman"/>
                <w:sz w:val="20"/>
                <w:szCs w:val="20"/>
              </w:rPr>
              <w:t xml:space="preserve"> </w:t>
            </w:r>
            <w:r w:rsidR="00D3217E" w:rsidRPr="001E7C6B">
              <w:rPr>
                <w:rFonts w:ascii="Times New Roman" w:hAnsi="Times New Roman" w:cs="Times New Roman"/>
                <w:b/>
                <w:sz w:val="20"/>
                <w:szCs w:val="20"/>
              </w:rPr>
              <w:t xml:space="preserve"> Maximálny počet bodov je</w:t>
            </w:r>
            <w:r w:rsidR="00013B16">
              <w:rPr>
                <w:rFonts w:ascii="Times New Roman" w:hAnsi="Times New Roman" w:cs="Times New Roman"/>
                <w:b/>
                <w:sz w:val="20"/>
                <w:szCs w:val="20"/>
              </w:rPr>
              <w:t xml:space="preserve"> 15.</w:t>
            </w:r>
          </w:p>
        </w:tc>
      </w:tr>
      <w:tr w:rsidR="00231F10" w:rsidRPr="000C2A7A" w14:paraId="69637AFF" w14:textId="77777777" w:rsidTr="00D3217E">
        <w:trPr>
          <w:trHeight w:val="284"/>
        </w:trPr>
        <w:tc>
          <w:tcPr>
            <w:tcW w:w="300" w:type="pct"/>
            <w:tcBorders>
              <w:bottom w:val="single" w:sz="4" w:space="0" w:color="auto"/>
            </w:tcBorders>
            <w:shd w:val="clear" w:color="auto" w:fill="auto"/>
            <w:vAlign w:val="center"/>
          </w:tcPr>
          <w:p w14:paraId="165DCB31" w14:textId="77777777" w:rsidR="00231F10" w:rsidRPr="001E7C6B" w:rsidRDefault="00231F10" w:rsidP="001E7C6B">
            <w:pPr>
              <w:spacing w:after="0" w:line="240" w:lineRule="auto"/>
              <w:jc w:val="center"/>
              <w:rPr>
                <w:rFonts w:ascii="Times New Roman" w:hAnsi="Times New Roman" w:cs="Times New Roman"/>
                <w:sz w:val="20"/>
                <w:szCs w:val="20"/>
              </w:rPr>
            </w:pPr>
            <w:r w:rsidRPr="001E7C6B">
              <w:rPr>
                <w:rFonts w:ascii="Times New Roman" w:hAnsi="Times New Roman" w:cs="Times New Roman"/>
                <w:sz w:val="20"/>
                <w:szCs w:val="20"/>
              </w:rPr>
              <w:t>5.</w:t>
            </w:r>
          </w:p>
        </w:tc>
        <w:tc>
          <w:tcPr>
            <w:tcW w:w="3942" w:type="pct"/>
            <w:tcBorders>
              <w:bottom w:val="single" w:sz="4" w:space="0" w:color="auto"/>
            </w:tcBorders>
            <w:shd w:val="clear" w:color="auto" w:fill="auto"/>
          </w:tcPr>
          <w:p w14:paraId="2748DFB5" w14:textId="77777777" w:rsidR="00231F10" w:rsidRPr="001E7C6B" w:rsidRDefault="00231F10" w:rsidP="001E7C6B">
            <w:pPr>
              <w:spacing w:after="0" w:line="240" w:lineRule="auto"/>
              <w:rPr>
                <w:rFonts w:ascii="Times New Roman" w:hAnsi="Times New Roman" w:cs="Times New Roman"/>
                <w:b/>
                <w:sz w:val="20"/>
                <w:szCs w:val="20"/>
              </w:rPr>
            </w:pPr>
            <w:r w:rsidRPr="001E7C6B">
              <w:rPr>
                <w:rFonts w:ascii="Times New Roman" w:hAnsi="Times New Roman" w:cs="Times New Roman"/>
                <w:b/>
                <w:sz w:val="20"/>
                <w:szCs w:val="20"/>
              </w:rPr>
              <w:t>Počet pracovných miest</w:t>
            </w:r>
          </w:p>
          <w:p w14:paraId="31BAF27B" w14:textId="77777777" w:rsidR="00231F10" w:rsidRPr="001E7C6B" w:rsidRDefault="00231F10" w:rsidP="001E7C6B">
            <w:pPr>
              <w:spacing w:after="0" w:line="240" w:lineRule="auto"/>
              <w:jc w:val="both"/>
              <w:rPr>
                <w:rFonts w:ascii="Times New Roman" w:hAnsi="Times New Roman" w:cs="Times New Roman"/>
                <w:sz w:val="20"/>
                <w:szCs w:val="20"/>
              </w:rPr>
            </w:pPr>
            <w:r w:rsidRPr="001E7C6B">
              <w:rPr>
                <w:rFonts w:ascii="Times New Roman" w:hAnsi="Times New Roman" w:cs="Times New Roman"/>
                <w:sz w:val="20"/>
                <w:szCs w:val="20"/>
              </w:rPr>
              <w:t>Realizáciou projektu sa žiadateľ zaviaže zvýšiť počet pracovných miest  a to najneskôr do 6 mesiacov od doby realizácie investície o:</w:t>
            </w:r>
          </w:p>
          <w:p w14:paraId="6BF51659" w14:textId="77777777" w:rsidR="00231F10" w:rsidRPr="001E7C6B" w:rsidRDefault="00231F10" w:rsidP="001E7C6B">
            <w:pPr>
              <w:pStyle w:val="Odsekzoznamu"/>
              <w:numPr>
                <w:ilvl w:val="0"/>
                <w:numId w:val="108"/>
              </w:numPr>
              <w:spacing w:after="0" w:line="240" w:lineRule="auto"/>
              <w:jc w:val="both"/>
              <w:rPr>
                <w:rFonts w:ascii="Times New Roman" w:hAnsi="Times New Roman" w:cs="Times New Roman"/>
                <w:sz w:val="20"/>
                <w:szCs w:val="20"/>
              </w:rPr>
            </w:pPr>
            <w:r w:rsidRPr="001E7C6B">
              <w:rPr>
                <w:rFonts w:ascii="Times New Roman" w:hAnsi="Times New Roman" w:cs="Times New Roman"/>
                <w:sz w:val="20"/>
                <w:szCs w:val="20"/>
              </w:rPr>
              <w:t xml:space="preserve">2 a viac pracovných úväzkov minimálne na 1 rok,  </w:t>
            </w:r>
          </w:p>
          <w:p w14:paraId="346740FB" w14:textId="77777777" w:rsidR="00231F10" w:rsidRPr="001E7C6B" w:rsidRDefault="00231F10" w:rsidP="001E7C6B">
            <w:pPr>
              <w:pStyle w:val="Odsekzoznamu"/>
              <w:numPr>
                <w:ilvl w:val="0"/>
                <w:numId w:val="108"/>
              </w:numPr>
              <w:spacing w:after="0" w:line="240" w:lineRule="auto"/>
              <w:jc w:val="both"/>
              <w:rPr>
                <w:rFonts w:ascii="Times New Roman" w:hAnsi="Times New Roman" w:cs="Times New Roman"/>
                <w:sz w:val="20"/>
                <w:szCs w:val="20"/>
              </w:rPr>
            </w:pPr>
            <w:r w:rsidRPr="001E7C6B">
              <w:rPr>
                <w:rFonts w:ascii="Times New Roman" w:hAnsi="Times New Roman" w:cs="Times New Roman"/>
                <w:sz w:val="20"/>
                <w:szCs w:val="20"/>
              </w:rPr>
              <w:t xml:space="preserve">1 a ½ pracovného úväzku  minimálne na 1 rok,  </w:t>
            </w:r>
          </w:p>
          <w:p w14:paraId="78349F58" w14:textId="77777777" w:rsidR="00231F10" w:rsidRPr="001E7C6B" w:rsidRDefault="00231F10" w:rsidP="001E7C6B">
            <w:pPr>
              <w:pStyle w:val="Odsekzoznamu"/>
              <w:numPr>
                <w:ilvl w:val="0"/>
                <w:numId w:val="108"/>
              </w:numPr>
              <w:spacing w:after="0" w:line="240" w:lineRule="auto"/>
              <w:jc w:val="both"/>
              <w:rPr>
                <w:rFonts w:ascii="Times New Roman" w:hAnsi="Times New Roman" w:cs="Times New Roman"/>
                <w:sz w:val="20"/>
                <w:szCs w:val="20"/>
              </w:rPr>
            </w:pPr>
            <w:r w:rsidRPr="001E7C6B">
              <w:rPr>
                <w:rFonts w:ascii="Times New Roman" w:hAnsi="Times New Roman" w:cs="Times New Roman"/>
                <w:sz w:val="20"/>
                <w:szCs w:val="20"/>
              </w:rPr>
              <w:t xml:space="preserve">1 pracovný úväzok minimálne na 1 rok,  </w:t>
            </w:r>
          </w:p>
          <w:p w14:paraId="15D1DBB9" w14:textId="77777777" w:rsidR="00231F10" w:rsidRPr="001E7C6B" w:rsidRDefault="00231F10" w:rsidP="001E7C6B">
            <w:pPr>
              <w:pStyle w:val="Odsekzoznamu"/>
              <w:numPr>
                <w:ilvl w:val="0"/>
                <w:numId w:val="108"/>
              </w:numPr>
              <w:spacing w:after="0" w:line="240" w:lineRule="auto"/>
              <w:jc w:val="both"/>
              <w:rPr>
                <w:rFonts w:ascii="Times New Roman" w:hAnsi="Times New Roman" w:cs="Times New Roman"/>
                <w:sz w:val="20"/>
                <w:szCs w:val="20"/>
              </w:rPr>
            </w:pPr>
            <w:r w:rsidRPr="001E7C6B">
              <w:rPr>
                <w:rFonts w:ascii="Times New Roman" w:hAnsi="Times New Roman" w:cs="Times New Roman"/>
                <w:sz w:val="20"/>
                <w:szCs w:val="20"/>
              </w:rPr>
              <w:t xml:space="preserve">½ pracovného úväzku minimálne na 1 rok,  </w:t>
            </w:r>
          </w:p>
          <w:p w14:paraId="2EE6F949" w14:textId="77777777" w:rsidR="00231F10" w:rsidRPr="001E7C6B" w:rsidRDefault="00231F10" w:rsidP="001E7C6B">
            <w:pPr>
              <w:pStyle w:val="Odsekzoznamu"/>
              <w:numPr>
                <w:ilvl w:val="0"/>
                <w:numId w:val="108"/>
              </w:numPr>
              <w:spacing w:after="0" w:line="240" w:lineRule="auto"/>
              <w:jc w:val="both"/>
              <w:rPr>
                <w:rFonts w:ascii="Times New Roman" w:hAnsi="Times New Roman" w:cs="Times New Roman"/>
                <w:sz w:val="20"/>
                <w:szCs w:val="20"/>
              </w:rPr>
            </w:pPr>
            <w:r w:rsidRPr="001E7C6B">
              <w:rPr>
                <w:rFonts w:ascii="Times New Roman" w:hAnsi="Times New Roman" w:cs="Times New Roman"/>
                <w:sz w:val="20"/>
                <w:szCs w:val="20"/>
              </w:rPr>
              <w:t>žiadateľ nevytvorí žiadny pracovný úväzok.</w:t>
            </w:r>
          </w:p>
          <w:p w14:paraId="6DF63E62" w14:textId="77777777" w:rsidR="00231F10" w:rsidRPr="001E7C6B" w:rsidRDefault="00231F10" w:rsidP="001E7C6B">
            <w:pPr>
              <w:spacing w:after="0" w:line="240" w:lineRule="auto"/>
              <w:jc w:val="both"/>
              <w:rPr>
                <w:rFonts w:ascii="Times New Roman" w:hAnsi="Times New Roman" w:cs="Times New Roman"/>
                <w:sz w:val="20"/>
                <w:szCs w:val="20"/>
              </w:rPr>
            </w:pPr>
            <w:r w:rsidRPr="001E7C6B">
              <w:rPr>
                <w:rFonts w:ascii="Times New Roman" w:hAnsi="Times New Roman" w:cs="Times New Roman"/>
                <w:sz w:val="20"/>
                <w:szCs w:val="20"/>
              </w:rPr>
              <w:t xml:space="preserve">Realizáciou projektu sa žiadateľ zaviaže zvýšiť počet pracovných miest súvisiacich s projektom a to najneskôr do 6 mesiacov od doby realizácie investície. Za počiatočný stav sa berie stav pred investíciou. Pracovné miesto sa vytvára ako: </w:t>
            </w:r>
          </w:p>
          <w:p w14:paraId="1AC41FC7" w14:textId="77777777" w:rsidR="00231F10" w:rsidRPr="001E7C6B" w:rsidRDefault="00231F10" w:rsidP="001E7C6B">
            <w:pPr>
              <w:pStyle w:val="Default"/>
              <w:numPr>
                <w:ilvl w:val="0"/>
                <w:numId w:val="42"/>
              </w:numPr>
              <w:autoSpaceDE/>
              <w:autoSpaceDN/>
              <w:adjustRightInd/>
              <w:ind w:left="192" w:hanging="192"/>
              <w:jc w:val="both"/>
              <w:rPr>
                <w:rFonts w:ascii="Times New Roman" w:hAnsi="Times New Roman" w:cs="Times New Roman"/>
                <w:color w:val="auto"/>
                <w:sz w:val="20"/>
                <w:szCs w:val="20"/>
              </w:rPr>
            </w:pPr>
            <w:r w:rsidRPr="001E7C6B">
              <w:rPr>
                <w:rFonts w:ascii="Times New Roman" w:hAnsi="Times New Roman" w:cs="Times New Roman"/>
                <w:color w:val="auto"/>
                <w:sz w:val="20"/>
                <w:szCs w:val="20"/>
              </w:rPr>
              <w:t xml:space="preserve">pracovné miesto na celý úväzok </w:t>
            </w:r>
            <w:proofErr w:type="spellStart"/>
            <w:r w:rsidRPr="001E7C6B">
              <w:rPr>
                <w:rFonts w:ascii="Times New Roman" w:hAnsi="Times New Roman" w:cs="Times New Roman"/>
                <w:color w:val="auto"/>
                <w:sz w:val="20"/>
                <w:szCs w:val="20"/>
              </w:rPr>
              <w:t>t.j</w:t>
            </w:r>
            <w:proofErr w:type="spellEnd"/>
            <w:r w:rsidRPr="001E7C6B">
              <w:rPr>
                <w:rFonts w:ascii="Times New Roman" w:hAnsi="Times New Roman" w:cs="Times New Roman"/>
                <w:color w:val="auto"/>
                <w:sz w:val="20"/>
                <w:szCs w:val="20"/>
              </w:rPr>
              <w:t>. minimálny hodinový pracovný týždeň v zmysle Zákonníka práce v platnom znení. Miesto sa musí vytvoriť najneskôr do 6 mesiacov od predloženia záverečnej žiadosti o platbu alebo,</w:t>
            </w:r>
          </w:p>
          <w:p w14:paraId="7103D79A" w14:textId="77777777" w:rsidR="00231F10" w:rsidRPr="001E7C6B" w:rsidRDefault="00231F10" w:rsidP="001E7C6B">
            <w:pPr>
              <w:pStyle w:val="Default"/>
              <w:numPr>
                <w:ilvl w:val="0"/>
                <w:numId w:val="42"/>
              </w:numPr>
              <w:autoSpaceDE/>
              <w:autoSpaceDN/>
              <w:adjustRightInd/>
              <w:ind w:left="192" w:hanging="192"/>
              <w:jc w:val="both"/>
              <w:rPr>
                <w:rFonts w:ascii="Times New Roman" w:hAnsi="Times New Roman" w:cs="Times New Roman"/>
                <w:color w:val="auto"/>
                <w:sz w:val="20"/>
                <w:szCs w:val="20"/>
              </w:rPr>
            </w:pPr>
            <w:r w:rsidRPr="001E7C6B">
              <w:rPr>
                <w:rFonts w:ascii="Times New Roman" w:hAnsi="Times New Roman" w:cs="Times New Roman"/>
                <w:color w:val="auto"/>
                <w:sz w:val="20"/>
                <w:szCs w:val="20"/>
              </w:rPr>
              <w:lastRenderedPageBreak/>
              <w:t>v prípade čiastočných úväzkov resp. sezónnych zamestnancov sa za čiastočný úväzok berie ½ týždenného pracovného času v zmysle Zákonníka práce v platnom znení. U sezónnych zamestnancov sa  za minimálny úväzok berie úväzok na jeden kalendárny mesiac. Uvedené sa môže vzájomne kombinovať. Počet odpracovaných hodín kumulatívne za čiastočné úväzky musí dosiahnuť počet hodín týždenného pracovného času zamestnanca v zmysle Zákonníka práce v platnom znení .</w:t>
            </w:r>
          </w:p>
          <w:p w14:paraId="3B7325A2" w14:textId="77777777" w:rsidR="00231F10" w:rsidRPr="001E7C6B" w:rsidRDefault="00231F10" w:rsidP="001E7C6B">
            <w:pPr>
              <w:pStyle w:val="Default"/>
              <w:jc w:val="both"/>
              <w:rPr>
                <w:rFonts w:ascii="Times New Roman" w:hAnsi="Times New Roman" w:cs="Times New Roman"/>
                <w:color w:val="auto"/>
                <w:sz w:val="20"/>
                <w:szCs w:val="20"/>
              </w:rPr>
            </w:pPr>
            <w:r w:rsidRPr="001E7C6B">
              <w:rPr>
                <w:rFonts w:ascii="Times New Roman" w:hAnsi="Times New Roman" w:cs="Times New Roman"/>
                <w:color w:val="auto"/>
                <w:sz w:val="20"/>
                <w:szCs w:val="20"/>
              </w:rPr>
              <w:t xml:space="preserve">Pracovné miesto musí byť s udržateľnosťou minimálne 1 rok. </w:t>
            </w:r>
          </w:p>
        </w:tc>
        <w:tc>
          <w:tcPr>
            <w:tcW w:w="758" w:type="pct"/>
            <w:tcBorders>
              <w:bottom w:val="single" w:sz="4" w:space="0" w:color="auto"/>
            </w:tcBorders>
            <w:shd w:val="clear" w:color="auto" w:fill="auto"/>
          </w:tcPr>
          <w:p w14:paraId="4B7786E7" w14:textId="77777777" w:rsidR="00231F10" w:rsidRPr="001E7C6B" w:rsidRDefault="00231F10" w:rsidP="001E7C6B">
            <w:pPr>
              <w:spacing w:after="0" w:line="240" w:lineRule="auto"/>
              <w:rPr>
                <w:rFonts w:ascii="Times New Roman" w:hAnsi="Times New Roman" w:cs="Times New Roman"/>
                <w:sz w:val="20"/>
                <w:szCs w:val="20"/>
              </w:rPr>
            </w:pPr>
          </w:p>
          <w:p w14:paraId="437F1798" w14:textId="14400673" w:rsidR="00231F10" w:rsidRPr="001E7C6B" w:rsidRDefault="00231F10" w:rsidP="001E7C6B">
            <w:pPr>
              <w:spacing w:after="0" w:line="240" w:lineRule="auto"/>
              <w:jc w:val="center"/>
              <w:rPr>
                <w:rFonts w:ascii="Times New Roman" w:hAnsi="Times New Roman" w:cs="Times New Roman"/>
                <w:sz w:val="20"/>
                <w:szCs w:val="20"/>
              </w:rPr>
            </w:pPr>
            <w:r w:rsidRPr="001E7C6B">
              <w:rPr>
                <w:rFonts w:ascii="Times New Roman" w:hAnsi="Times New Roman" w:cs="Times New Roman"/>
                <w:sz w:val="20"/>
                <w:szCs w:val="20"/>
              </w:rPr>
              <w:t>a) 1</w:t>
            </w:r>
            <w:r w:rsidR="00013B16">
              <w:rPr>
                <w:rFonts w:ascii="Times New Roman" w:hAnsi="Times New Roman" w:cs="Times New Roman"/>
                <w:sz w:val="20"/>
                <w:szCs w:val="20"/>
              </w:rPr>
              <w:t>2</w:t>
            </w:r>
          </w:p>
          <w:p w14:paraId="7DB90D96" w14:textId="77442258" w:rsidR="00231F10" w:rsidRPr="001E7C6B" w:rsidRDefault="00231F10" w:rsidP="001E7C6B">
            <w:pPr>
              <w:spacing w:after="0" w:line="240" w:lineRule="auto"/>
              <w:jc w:val="center"/>
              <w:rPr>
                <w:rFonts w:ascii="Times New Roman" w:hAnsi="Times New Roman" w:cs="Times New Roman"/>
                <w:sz w:val="20"/>
                <w:szCs w:val="20"/>
              </w:rPr>
            </w:pPr>
            <w:r w:rsidRPr="001E7C6B">
              <w:rPr>
                <w:rFonts w:ascii="Times New Roman" w:hAnsi="Times New Roman" w:cs="Times New Roman"/>
                <w:sz w:val="20"/>
                <w:szCs w:val="20"/>
              </w:rPr>
              <w:t xml:space="preserve">b) </w:t>
            </w:r>
            <w:r w:rsidR="00013B16">
              <w:rPr>
                <w:rFonts w:ascii="Times New Roman" w:hAnsi="Times New Roman" w:cs="Times New Roman"/>
                <w:sz w:val="20"/>
                <w:szCs w:val="20"/>
              </w:rPr>
              <w:t>10</w:t>
            </w:r>
          </w:p>
          <w:p w14:paraId="3F4B3EDC" w14:textId="0BE68F7F" w:rsidR="00231F10" w:rsidRPr="001E7C6B" w:rsidRDefault="00231F10" w:rsidP="001E7C6B">
            <w:pPr>
              <w:spacing w:after="0" w:line="240" w:lineRule="auto"/>
              <w:jc w:val="center"/>
              <w:rPr>
                <w:rFonts w:ascii="Times New Roman" w:hAnsi="Times New Roman" w:cs="Times New Roman"/>
                <w:sz w:val="20"/>
                <w:szCs w:val="20"/>
              </w:rPr>
            </w:pPr>
            <w:r w:rsidRPr="001E7C6B">
              <w:rPr>
                <w:rFonts w:ascii="Times New Roman" w:hAnsi="Times New Roman" w:cs="Times New Roman"/>
                <w:sz w:val="20"/>
                <w:szCs w:val="20"/>
              </w:rPr>
              <w:t xml:space="preserve">c) </w:t>
            </w:r>
            <w:r w:rsidR="00013B16">
              <w:rPr>
                <w:rFonts w:ascii="Times New Roman" w:hAnsi="Times New Roman" w:cs="Times New Roman"/>
                <w:sz w:val="20"/>
                <w:szCs w:val="20"/>
              </w:rPr>
              <w:t>8</w:t>
            </w:r>
          </w:p>
          <w:p w14:paraId="44B75211" w14:textId="271BA2A0" w:rsidR="00231F10" w:rsidRPr="001E7C6B" w:rsidRDefault="00231F10" w:rsidP="001E7C6B">
            <w:pPr>
              <w:spacing w:after="0" w:line="240" w:lineRule="auto"/>
              <w:jc w:val="center"/>
              <w:rPr>
                <w:rFonts w:ascii="Times New Roman" w:hAnsi="Times New Roman" w:cs="Times New Roman"/>
                <w:sz w:val="20"/>
                <w:szCs w:val="20"/>
              </w:rPr>
            </w:pPr>
            <w:r w:rsidRPr="001E7C6B">
              <w:rPr>
                <w:rFonts w:ascii="Times New Roman" w:hAnsi="Times New Roman" w:cs="Times New Roman"/>
                <w:sz w:val="20"/>
                <w:szCs w:val="20"/>
              </w:rPr>
              <w:t xml:space="preserve">d) </w:t>
            </w:r>
            <w:r w:rsidR="00013B16">
              <w:rPr>
                <w:rFonts w:ascii="Times New Roman" w:hAnsi="Times New Roman" w:cs="Times New Roman"/>
                <w:sz w:val="20"/>
                <w:szCs w:val="20"/>
              </w:rPr>
              <w:t>6</w:t>
            </w:r>
          </w:p>
          <w:p w14:paraId="47D42F57" w14:textId="77777777" w:rsidR="00231F10" w:rsidRPr="001E7C6B" w:rsidRDefault="00231F10" w:rsidP="001E7C6B">
            <w:pPr>
              <w:spacing w:after="0" w:line="240" w:lineRule="auto"/>
              <w:jc w:val="center"/>
              <w:rPr>
                <w:rFonts w:ascii="Times New Roman" w:hAnsi="Times New Roman" w:cs="Times New Roman"/>
                <w:sz w:val="20"/>
                <w:szCs w:val="20"/>
              </w:rPr>
            </w:pPr>
            <w:r w:rsidRPr="001E7C6B">
              <w:rPr>
                <w:rFonts w:ascii="Times New Roman" w:hAnsi="Times New Roman" w:cs="Times New Roman"/>
                <w:sz w:val="20"/>
                <w:szCs w:val="20"/>
              </w:rPr>
              <w:t>e) 0</w:t>
            </w:r>
          </w:p>
          <w:p w14:paraId="3228FC4A" w14:textId="6A3AA366" w:rsidR="00231F10" w:rsidRPr="001E7C6B" w:rsidRDefault="00D3217E" w:rsidP="001E7C6B">
            <w:pPr>
              <w:pStyle w:val="Default"/>
              <w:jc w:val="both"/>
              <w:rPr>
                <w:rFonts w:ascii="Times New Roman" w:hAnsi="Times New Roman" w:cs="Times New Roman"/>
                <w:color w:val="auto"/>
                <w:sz w:val="20"/>
                <w:szCs w:val="20"/>
              </w:rPr>
            </w:pPr>
            <w:r w:rsidRPr="001E7C6B">
              <w:rPr>
                <w:rFonts w:ascii="Times New Roman" w:hAnsi="Times New Roman" w:cs="Times New Roman"/>
                <w:b/>
                <w:sz w:val="20"/>
                <w:szCs w:val="20"/>
              </w:rPr>
              <w:t>Maximálny počet bodov je</w:t>
            </w:r>
            <w:r w:rsidR="00013B16">
              <w:rPr>
                <w:rFonts w:ascii="Times New Roman" w:hAnsi="Times New Roman" w:cs="Times New Roman"/>
                <w:b/>
                <w:sz w:val="20"/>
                <w:szCs w:val="20"/>
              </w:rPr>
              <w:t xml:space="preserve"> 12.</w:t>
            </w:r>
          </w:p>
        </w:tc>
      </w:tr>
      <w:tr w:rsidR="00231F10" w:rsidRPr="000C2A7A" w14:paraId="6E0E4CED" w14:textId="77777777" w:rsidTr="00D3217E">
        <w:trPr>
          <w:trHeight w:val="284"/>
        </w:trPr>
        <w:tc>
          <w:tcPr>
            <w:tcW w:w="300" w:type="pct"/>
            <w:tcBorders>
              <w:bottom w:val="single" w:sz="4" w:space="0" w:color="auto"/>
            </w:tcBorders>
            <w:shd w:val="clear" w:color="auto" w:fill="auto"/>
            <w:vAlign w:val="center"/>
          </w:tcPr>
          <w:p w14:paraId="287279DB" w14:textId="77777777" w:rsidR="00231F10" w:rsidRPr="001E7C6B" w:rsidRDefault="00231F10" w:rsidP="001E7C6B">
            <w:pPr>
              <w:spacing w:after="0" w:line="240" w:lineRule="auto"/>
              <w:jc w:val="center"/>
              <w:rPr>
                <w:rFonts w:ascii="Times New Roman" w:hAnsi="Times New Roman" w:cs="Times New Roman"/>
                <w:sz w:val="20"/>
                <w:szCs w:val="20"/>
              </w:rPr>
            </w:pPr>
            <w:r w:rsidRPr="001E7C6B">
              <w:rPr>
                <w:rFonts w:ascii="Times New Roman" w:hAnsi="Times New Roman" w:cs="Times New Roman"/>
                <w:sz w:val="20"/>
                <w:szCs w:val="20"/>
              </w:rPr>
              <w:t xml:space="preserve">6. </w:t>
            </w:r>
          </w:p>
        </w:tc>
        <w:tc>
          <w:tcPr>
            <w:tcW w:w="3942" w:type="pct"/>
            <w:tcBorders>
              <w:bottom w:val="single" w:sz="4" w:space="0" w:color="auto"/>
            </w:tcBorders>
            <w:shd w:val="clear" w:color="auto" w:fill="auto"/>
          </w:tcPr>
          <w:p w14:paraId="4AB98BA4" w14:textId="77777777" w:rsidR="00231F10" w:rsidRPr="001E7C6B" w:rsidRDefault="00231F10" w:rsidP="001E7C6B">
            <w:pPr>
              <w:spacing w:after="0" w:line="240" w:lineRule="auto"/>
              <w:rPr>
                <w:rFonts w:ascii="Times New Roman" w:hAnsi="Times New Roman" w:cs="Times New Roman"/>
                <w:b/>
                <w:sz w:val="20"/>
                <w:szCs w:val="20"/>
              </w:rPr>
            </w:pPr>
            <w:r w:rsidRPr="001E7C6B">
              <w:rPr>
                <w:rFonts w:ascii="Times New Roman" w:hAnsi="Times New Roman" w:cs="Times New Roman"/>
                <w:b/>
                <w:sz w:val="20"/>
                <w:szCs w:val="20"/>
              </w:rPr>
              <w:t>Príspevok k hlavným cieľom PRV SR, opatrenie 4.2</w:t>
            </w:r>
          </w:p>
          <w:p w14:paraId="4B2EFE8D" w14:textId="77777777" w:rsidR="00231F10" w:rsidRPr="001E7C6B" w:rsidRDefault="00231F10" w:rsidP="001E7C6B">
            <w:pPr>
              <w:pStyle w:val="Standard"/>
              <w:autoSpaceDE w:val="0"/>
              <w:jc w:val="both"/>
              <w:rPr>
                <w:sz w:val="20"/>
                <w:szCs w:val="20"/>
              </w:rPr>
            </w:pPr>
            <w:r w:rsidRPr="001E7C6B">
              <w:rPr>
                <w:sz w:val="20"/>
                <w:szCs w:val="20"/>
              </w:rPr>
              <w:t>Projekt prispieva k hlavným cieľom PRV v rámci opatrenia 4.2  na základe analýzy potrieb – zvýšenie podielu domácej produkcie s vyššou pridanou hodnotou (napr. vyššia kvalita výrobkov, regionálne a miestne špeciality), zlepšenie spracovania (modernizácia strojov a zariadení, nové technológie, zlepšenie spracovania miestnych surovín) a zlepšenie kvality (napr. zvyšovanie biologickej hodnoty výrobkov v súlade s trendmi zdravej výživy).</w:t>
            </w:r>
          </w:p>
          <w:p w14:paraId="64E8373F" w14:textId="77777777" w:rsidR="00231F10" w:rsidRPr="001E7C6B" w:rsidRDefault="00231F10" w:rsidP="001E7C6B">
            <w:pPr>
              <w:pStyle w:val="Standard"/>
              <w:autoSpaceDE w:val="0"/>
              <w:jc w:val="both"/>
              <w:rPr>
                <w:sz w:val="20"/>
                <w:szCs w:val="20"/>
              </w:rPr>
            </w:pPr>
          </w:p>
          <w:p w14:paraId="3B9C456D" w14:textId="77777777" w:rsidR="00231F10" w:rsidRPr="001E7C6B" w:rsidRDefault="00231F10" w:rsidP="001E7C6B">
            <w:pPr>
              <w:pStyle w:val="Odsekzoznamu"/>
              <w:spacing w:after="0" w:line="240" w:lineRule="auto"/>
              <w:ind w:left="0"/>
              <w:rPr>
                <w:rFonts w:ascii="Times New Roman" w:hAnsi="Times New Roman" w:cs="Times New Roman"/>
                <w:sz w:val="20"/>
                <w:szCs w:val="20"/>
              </w:rPr>
            </w:pPr>
            <w:r w:rsidRPr="001E7C6B">
              <w:rPr>
                <w:rFonts w:ascii="Times New Roman" w:hAnsi="Times New Roman" w:cs="Times New Roman"/>
                <w:sz w:val="20"/>
                <w:szCs w:val="20"/>
              </w:rPr>
              <w:t>a) áno</w:t>
            </w:r>
          </w:p>
          <w:p w14:paraId="752042C2" w14:textId="77777777" w:rsidR="00231F10" w:rsidRPr="001E7C6B" w:rsidRDefault="00231F10" w:rsidP="001E7C6B">
            <w:pPr>
              <w:pStyle w:val="Odsekzoznamu"/>
              <w:spacing w:after="0" w:line="240" w:lineRule="auto"/>
              <w:ind w:left="0"/>
              <w:rPr>
                <w:rFonts w:ascii="Times New Roman" w:hAnsi="Times New Roman" w:cs="Times New Roman"/>
                <w:sz w:val="20"/>
                <w:szCs w:val="20"/>
              </w:rPr>
            </w:pPr>
            <w:r w:rsidRPr="001E7C6B">
              <w:rPr>
                <w:rFonts w:ascii="Times New Roman" w:hAnsi="Times New Roman" w:cs="Times New Roman"/>
                <w:sz w:val="20"/>
                <w:szCs w:val="20"/>
              </w:rPr>
              <w:t>b) nie</w:t>
            </w:r>
          </w:p>
          <w:p w14:paraId="71ADF659" w14:textId="77777777" w:rsidR="00231F10" w:rsidRPr="001E7C6B" w:rsidRDefault="00231F10" w:rsidP="001E7C6B">
            <w:pPr>
              <w:spacing w:after="0" w:line="240" w:lineRule="auto"/>
              <w:rPr>
                <w:rFonts w:ascii="Times New Roman" w:hAnsi="Times New Roman" w:cs="Times New Roman"/>
                <w:sz w:val="20"/>
                <w:szCs w:val="20"/>
              </w:rPr>
            </w:pPr>
            <w:r w:rsidRPr="001E7C6B">
              <w:rPr>
                <w:rFonts w:ascii="Times New Roman" w:hAnsi="Times New Roman" w:cs="Times New Roman"/>
                <w:bCs/>
                <w:sz w:val="20"/>
                <w:szCs w:val="20"/>
              </w:rPr>
              <w:t>Žiadateľ kritérium spĺňa (odpoveď áno),</w:t>
            </w:r>
            <w:r w:rsidRPr="001E7C6B">
              <w:rPr>
                <w:rFonts w:ascii="Times New Roman" w:hAnsi="Times New Roman" w:cs="Times New Roman"/>
                <w:sz w:val="20"/>
                <w:szCs w:val="20"/>
              </w:rPr>
              <w:t xml:space="preserve"> ak v Projekte realizácie uvedie jednoznačný merateľný údaj, ktorým sa preukáže ako projekt prispieva k:</w:t>
            </w:r>
          </w:p>
          <w:p w14:paraId="39D0A77F" w14:textId="77777777" w:rsidR="00231F10" w:rsidRPr="001E7C6B" w:rsidRDefault="00231F10" w:rsidP="001E7C6B">
            <w:pPr>
              <w:pStyle w:val="Standard"/>
              <w:numPr>
                <w:ilvl w:val="0"/>
                <w:numId w:val="44"/>
              </w:numPr>
              <w:autoSpaceDE w:val="0"/>
              <w:ind w:left="355" w:hanging="283"/>
              <w:jc w:val="both"/>
              <w:rPr>
                <w:sz w:val="20"/>
                <w:szCs w:val="20"/>
              </w:rPr>
            </w:pPr>
            <w:r w:rsidRPr="001E7C6B">
              <w:rPr>
                <w:sz w:val="20"/>
                <w:szCs w:val="20"/>
              </w:rPr>
              <w:t>zvýšeniu podielu domácej produkcie s vyššou pridanou hodnotou (napr. vyššia kvalita výrobkov, regionálne a miestne špeciality), alebo</w:t>
            </w:r>
          </w:p>
          <w:p w14:paraId="14B69406" w14:textId="77777777" w:rsidR="00231F10" w:rsidRPr="001E7C6B" w:rsidRDefault="00231F10" w:rsidP="001E7C6B">
            <w:pPr>
              <w:pStyle w:val="Standard"/>
              <w:numPr>
                <w:ilvl w:val="0"/>
                <w:numId w:val="44"/>
              </w:numPr>
              <w:autoSpaceDE w:val="0"/>
              <w:ind w:left="355" w:hanging="283"/>
              <w:jc w:val="both"/>
              <w:rPr>
                <w:sz w:val="20"/>
                <w:szCs w:val="20"/>
              </w:rPr>
            </w:pPr>
            <w:r w:rsidRPr="001E7C6B">
              <w:rPr>
                <w:sz w:val="20"/>
                <w:szCs w:val="20"/>
              </w:rPr>
              <w:t xml:space="preserve"> zlepšeniu spracovania (modernizácia strojov a zariadení, nové technológie, zlepšenie spracovania miestnych surovín), alebo</w:t>
            </w:r>
          </w:p>
          <w:p w14:paraId="3B595856" w14:textId="77777777" w:rsidR="00231F10" w:rsidRPr="001E7C6B" w:rsidRDefault="00231F10" w:rsidP="001E7C6B">
            <w:pPr>
              <w:pStyle w:val="Standard"/>
              <w:numPr>
                <w:ilvl w:val="0"/>
                <w:numId w:val="44"/>
              </w:numPr>
              <w:autoSpaceDE w:val="0"/>
              <w:ind w:left="355" w:hanging="283"/>
              <w:jc w:val="both"/>
              <w:rPr>
                <w:sz w:val="20"/>
                <w:szCs w:val="20"/>
              </w:rPr>
            </w:pPr>
            <w:r w:rsidRPr="001E7C6B">
              <w:rPr>
                <w:sz w:val="20"/>
                <w:szCs w:val="20"/>
              </w:rPr>
              <w:t xml:space="preserve"> zlepšeniu kvality (napr. zvyšovanie biologickej hodnoty výrobkov v súlade s trendmi zdravej výživy) </w:t>
            </w:r>
          </w:p>
        </w:tc>
        <w:tc>
          <w:tcPr>
            <w:tcW w:w="758" w:type="pct"/>
            <w:tcBorders>
              <w:bottom w:val="single" w:sz="4" w:space="0" w:color="auto"/>
            </w:tcBorders>
            <w:shd w:val="clear" w:color="auto" w:fill="auto"/>
          </w:tcPr>
          <w:p w14:paraId="6D9EB0E2" w14:textId="77777777" w:rsidR="00231F10" w:rsidRPr="001E7C6B" w:rsidRDefault="00231F10" w:rsidP="001E7C6B">
            <w:pPr>
              <w:pStyle w:val="Default"/>
              <w:jc w:val="both"/>
              <w:rPr>
                <w:rFonts w:ascii="Times New Roman" w:hAnsi="Times New Roman" w:cs="Times New Roman"/>
                <w:b/>
                <w:color w:val="auto"/>
                <w:sz w:val="20"/>
                <w:szCs w:val="20"/>
              </w:rPr>
            </w:pPr>
          </w:p>
          <w:p w14:paraId="7BF4BF8A" w14:textId="77777777" w:rsidR="00231F10" w:rsidRPr="001E7C6B" w:rsidRDefault="00231F10" w:rsidP="001E7C6B">
            <w:pPr>
              <w:spacing w:after="0" w:line="240" w:lineRule="auto"/>
              <w:jc w:val="center"/>
              <w:rPr>
                <w:rFonts w:ascii="Times New Roman" w:hAnsi="Times New Roman" w:cs="Times New Roman"/>
                <w:sz w:val="20"/>
                <w:szCs w:val="20"/>
              </w:rPr>
            </w:pPr>
          </w:p>
          <w:p w14:paraId="776511A2" w14:textId="77777777" w:rsidR="00231F10" w:rsidRPr="001E7C6B" w:rsidRDefault="00231F10" w:rsidP="001E7C6B">
            <w:pPr>
              <w:spacing w:after="0" w:line="240" w:lineRule="auto"/>
              <w:jc w:val="center"/>
              <w:rPr>
                <w:rFonts w:ascii="Times New Roman" w:hAnsi="Times New Roman" w:cs="Times New Roman"/>
                <w:sz w:val="20"/>
                <w:szCs w:val="20"/>
              </w:rPr>
            </w:pPr>
            <w:r w:rsidRPr="001E7C6B">
              <w:rPr>
                <w:rFonts w:ascii="Times New Roman" w:hAnsi="Times New Roman" w:cs="Times New Roman"/>
                <w:sz w:val="20"/>
                <w:szCs w:val="20"/>
              </w:rPr>
              <w:t>a) 15</w:t>
            </w:r>
          </w:p>
          <w:p w14:paraId="7B626178" w14:textId="77777777" w:rsidR="00231F10" w:rsidRPr="001E7C6B" w:rsidRDefault="00231F10" w:rsidP="001E7C6B">
            <w:pPr>
              <w:pStyle w:val="Default"/>
              <w:jc w:val="center"/>
              <w:rPr>
                <w:rFonts w:ascii="Times New Roman" w:hAnsi="Times New Roman" w:cs="Times New Roman"/>
                <w:b/>
                <w:color w:val="auto"/>
                <w:sz w:val="20"/>
                <w:szCs w:val="20"/>
              </w:rPr>
            </w:pPr>
            <w:r w:rsidRPr="001E7C6B">
              <w:rPr>
                <w:rFonts w:ascii="Times New Roman" w:hAnsi="Times New Roman" w:cs="Times New Roman"/>
                <w:color w:val="auto"/>
                <w:sz w:val="20"/>
                <w:szCs w:val="20"/>
              </w:rPr>
              <w:t>b) 0</w:t>
            </w:r>
          </w:p>
          <w:p w14:paraId="08422EE9" w14:textId="669B60A3" w:rsidR="00231F10" w:rsidRPr="001E7C6B" w:rsidRDefault="00D3217E" w:rsidP="001E7C6B">
            <w:pPr>
              <w:spacing w:after="0" w:line="240" w:lineRule="auto"/>
              <w:jc w:val="both"/>
              <w:rPr>
                <w:rFonts w:ascii="Times New Roman" w:hAnsi="Times New Roman" w:cs="Times New Roman"/>
                <w:sz w:val="20"/>
                <w:szCs w:val="20"/>
              </w:rPr>
            </w:pPr>
            <w:r w:rsidRPr="001E7C6B">
              <w:rPr>
                <w:rFonts w:ascii="Times New Roman" w:hAnsi="Times New Roman" w:cs="Times New Roman"/>
                <w:b/>
                <w:sz w:val="20"/>
                <w:szCs w:val="20"/>
              </w:rPr>
              <w:t>Maximálny počet bodov je</w:t>
            </w:r>
            <w:r w:rsidR="00013B16">
              <w:rPr>
                <w:rFonts w:ascii="Times New Roman" w:hAnsi="Times New Roman" w:cs="Times New Roman"/>
                <w:b/>
                <w:sz w:val="20"/>
                <w:szCs w:val="20"/>
              </w:rPr>
              <w:t xml:space="preserve"> 15.</w:t>
            </w:r>
          </w:p>
        </w:tc>
      </w:tr>
      <w:tr w:rsidR="00231F10" w:rsidRPr="000C2A7A" w14:paraId="5EB87353" w14:textId="77777777" w:rsidTr="00D3217E">
        <w:trPr>
          <w:trHeight w:val="284"/>
        </w:trPr>
        <w:tc>
          <w:tcPr>
            <w:tcW w:w="300" w:type="pct"/>
            <w:tcBorders>
              <w:bottom w:val="single" w:sz="4" w:space="0" w:color="auto"/>
            </w:tcBorders>
            <w:shd w:val="clear" w:color="auto" w:fill="auto"/>
            <w:vAlign w:val="center"/>
          </w:tcPr>
          <w:p w14:paraId="35AA075A" w14:textId="77777777" w:rsidR="00231F10" w:rsidRPr="001E7C6B" w:rsidRDefault="00231F10" w:rsidP="001E7C6B">
            <w:pPr>
              <w:spacing w:after="0" w:line="240" w:lineRule="auto"/>
              <w:jc w:val="center"/>
              <w:rPr>
                <w:rFonts w:ascii="Times New Roman" w:hAnsi="Times New Roman" w:cs="Times New Roman"/>
                <w:b/>
                <w:sz w:val="20"/>
                <w:szCs w:val="20"/>
              </w:rPr>
            </w:pPr>
            <w:r w:rsidRPr="001E7C6B">
              <w:rPr>
                <w:rFonts w:ascii="Times New Roman" w:hAnsi="Times New Roman" w:cs="Times New Roman"/>
                <w:b/>
                <w:sz w:val="20"/>
                <w:szCs w:val="20"/>
              </w:rPr>
              <w:t>7.</w:t>
            </w:r>
          </w:p>
        </w:tc>
        <w:tc>
          <w:tcPr>
            <w:tcW w:w="3942" w:type="pct"/>
            <w:tcBorders>
              <w:bottom w:val="single" w:sz="4" w:space="0" w:color="auto"/>
            </w:tcBorders>
            <w:shd w:val="clear" w:color="auto" w:fill="auto"/>
          </w:tcPr>
          <w:p w14:paraId="56E8C6DC" w14:textId="77777777" w:rsidR="00231F10" w:rsidRPr="001E7C6B" w:rsidRDefault="00231F10" w:rsidP="001E7C6B">
            <w:pPr>
              <w:spacing w:after="0" w:line="240" w:lineRule="auto"/>
              <w:rPr>
                <w:rFonts w:ascii="Times New Roman" w:hAnsi="Times New Roman" w:cs="Times New Roman"/>
                <w:b/>
                <w:sz w:val="20"/>
                <w:szCs w:val="20"/>
              </w:rPr>
            </w:pPr>
            <w:r w:rsidRPr="001E7C6B">
              <w:rPr>
                <w:rFonts w:ascii="Times New Roman" w:hAnsi="Times New Roman" w:cs="Times New Roman"/>
                <w:b/>
                <w:sz w:val="20"/>
                <w:szCs w:val="20"/>
              </w:rPr>
              <w:t xml:space="preserve">Žiadateľovi doposiaľ nebola v rámci stratégie CLLD schválená v danom </w:t>
            </w:r>
            <w:proofErr w:type="spellStart"/>
            <w:r w:rsidRPr="001E7C6B">
              <w:rPr>
                <w:rFonts w:ascii="Times New Roman" w:hAnsi="Times New Roman" w:cs="Times New Roman"/>
                <w:b/>
                <w:sz w:val="20"/>
                <w:szCs w:val="20"/>
              </w:rPr>
              <w:t>podopatrení</w:t>
            </w:r>
            <w:proofErr w:type="spellEnd"/>
            <w:r w:rsidRPr="001E7C6B">
              <w:rPr>
                <w:rFonts w:ascii="Times New Roman" w:hAnsi="Times New Roman" w:cs="Times New Roman"/>
                <w:b/>
                <w:sz w:val="20"/>
                <w:szCs w:val="20"/>
              </w:rPr>
              <w:t xml:space="preserve"> žiadna </w:t>
            </w:r>
            <w:proofErr w:type="spellStart"/>
            <w:r w:rsidRPr="001E7C6B">
              <w:rPr>
                <w:rFonts w:ascii="Times New Roman" w:hAnsi="Times New Roman" w:cs="Times New Roman"/>
                <w:b/>
                <w:sz w:val="20"/>
                <w:szCs w:val="20"/>
              </w:rPr>
              <w:t>ŽoNFP</w:t>
            </w:r>
            <w:proofErr w:type="spellEnd"/>
          </w:p>
          <w:p w14:paraId="3B21C47B" w14:textId="77777777" w:rsidR="00231F10" w:rsidRPr="001E7C6B" w:rsidRDefault="00231F10" w:rsidP="001E7C6B">
            <w:pPr>
              <w:spacing w:after="0" w:line="240" w:lineRule="auto"/>
              <w:jc w:val="both"/>
              <w:rPr>
                <w:rFonts w:ascii="Times New Roman" w:hAnsi="Times New Roman" w:cs="Times New Roman"/>
                <w:sz w:val="20"/>
                <w:szCs w:val="20"/>
              </w:rPr>
            </w:pPr>
            <w:r w:rsidRPr="001E7C6B">
              <w:rPr>
                <w:rFonts w:ascii="Times New Roman" w:hAnsi="Times New Roman" w:cs="Times New Roman"/>
                <w:sz w:val="20"/>
                <w:szCs w:val="20"/>
              </w:rPr>
              <w:t xml:space="preserve">Žiadateľovi doposiaľ nebola v rámci stratégie CLLD schválená v danom </w:t>
            </w:r>
            <w:proofErr w:type="spellStart"/>
            <w:r w:rsidRPr="001E7C6B">
              <w:rPr>
                <w:rFonts w:ascii="Times New Roman" w:hAnsi="Times New Roman" w:cs="Times New Roman"/>
                <w:sz w:val="20"/>
                <w:szCs w:val="20"/>
              </w:rPr>
              <w:t>podopatrení</w:t>
            </w:r>
            <w:proofErr w:type="spellEnd"/>
            <w:r w:rsidRPr="001E7C6B">
              <w:rPr>
                <w:rFonts w:ascii="Times New Roman" w:hAnsi="Times New Roman" w:cs="Times New Roman"/>
                <w:sz w:val="20"/>
                <w:szCs w:val="20"/>
              </w:rPr>
              <w:t xml:space="preserve"> žiadna </w:t>
            </w:r>
            <w:proofErr w:type="spellStart"/>
            <w:r w:rsidRPr="001E7C6B">
              <w:rPr>
                <w:rFonts w:ascii="Times New Roman" w:hAnsi="Times New Roman" w:cs="Times New Roman"/>
                <w:sz w:val="20"/>
                <w:szCs w:val="20"/>
              </w:rPr>
              <w:t>ŽoNFP</w:t>
            </w:r>
            <w:proofErr w:type="spellEnd"/>
            <w:r w:rsidRPr="001E7C6B">
              <w:rPr>
                <w:rFonts w:ascii="Times New Roman" w:hAnsi="Times New Roman" w:cs="Times New Roman"/>
                <w:sz w:val="20"/>
                <w:szCs w:val="20"/>
              </w:rPr>
              <w:t>.</w:t>
            </w:r>
          </w:p>
          <w:p w14:paraId="197B855E" w14:textId="6182F45B" w:rsidR="00231F10" w:rsidRPr="001E7C6B" w:rsidRDefault="00231F10" w:rsidP="001E7C6B">
            <w:pPr>
              <w:pStyle w:val="Odsekzoznamu"/>
              <w:spacing w:after="0" w:line="240" w:lineRule="auto"/>
              <w:ind w:left="0"/>
              <w:rPr>
                <w:rFonts w:ascii="Times New Roman" w:hAnsi="Times New Roman" w:cs="Times New Roman"/>
                <w:sz w:val="20"/>
                <w:szCs w:val="20"/>
              </w:rPr>
            </w:pPr>
            <w:r w:rsidRPr="001E7C6B">
              <w:rPr>
                <w:rFonts w:ascii="Times New Roman" w:hAnsi="Times New Roman" w:cs="Times New Roman"/>
                <w:sz w:val="20"/>
                <w:szCs w:val="20"/>
              </w:rPr>
              <w:t>a) áno</w:t>
            </w:r>
            <w:r w:rsidR="00295122" w:rsidRPr="001E7C6B">
              <w:rPr>
                <w:rFonts w:ascii="Times New Roman" w:hAnsi="Times New Roman" w:cs="Times New Roman"/>
                <w:sz w:val="20"/>
                <w:szCs w:val="20"/>
              </w:rPr>
              <w:t>, doposiaľ nebola schválená</w:t>
            </w:r>
          </w:p>
          <w:p w14:paraId="5D270F2E" w14:textId="661B970B" w:rsidR="00231F10" w:rsidRPr="001E7C6B" w:rsidRDefault="00231F10" w:rsidP="001E7C6B">
            <w:pPr>
              <w:pStyle w:val="Odsekzoznamu"/>
              <w:spacing w:after="0" w:line="240" w:lineRule="auto"/>
              <w:ind w:left="0"/>
              <w:rPr>
                <w:rFonts w:ascii="Times New Roman" w:hAnsi="Times New Roman" w:cs="Times New Roman"/>
                <w:sz w:val="20"/>
                <w:szCs w:val="20"/>
              </w:rPr>
            </w:pPr>
            <w:r w:rsidRPr="001E7C6B">
              <w:rPr>
                <w:rFonts w:ascii="Times New Roman" w:hAnsi="Times New Roman" w:cs="Times New Roman"/>
                <w:sz w:val="20"/>
                <w:szCs w:val="20"/>
              </w:rPr>
              <w:t>b) nie</w:t>
            </w:r>
            <w:r w:rsidR="00295122" w:rsidRPr="001E7C6B">
              <w:rPr>
                <w:rFonts w:ascii="Times New Roman" w:hAnsi="Times New Roman" w:cs="Times New Roman"/>
                <w:sz w:val="20"/>
                <w:szCs w:val="20"/>
              </w:rPr>
              <w:t>, už bola schválená</w:t>
            </w:r>
          </w:p>
        </w:tc>
        <w:tc>
          <w:tcPr>
            <w:tcW w:w="758" w:type="pct"/>
            <w:tcBorders>
              <w:bottom w:val="single" w:sz="4" w:space="0" w:color="auto"/>
            </w:tcBorders>
            <w:shd w:val="clear" w:color="auto" w:fill="auto"/>
          </w:tcPr>
          <w:p w14:paraId="0F2227A4" w14:textId="71D72C39" w:rsidR="00231F10" w:rsidRPr="001E7C6B" w:rsidRDefault="00231F10" w:rsidP="001E7C6B">
            <w:pPr>
              <w:spacing w:after="0" w:line="240" w:lineRule="auto"/>
              <w:jc w:val="center"/>
              <w:rPr>
                <w:rFonts w:ascii="Times New Roman" w:hAnsi="Times New Roman" w:cs="Times New Roman"/>
                <w:sz w:val="20"/>
                <w:szCs w:val="20"/>
              </w:rPr>
            </w:pPr>
            <w:r w:rsidRPr="001E7C6B">
              <w:rPr>
                <w:rFonts w:ascii="Times New Roman" w:hAnsi="Times New Roman" w:cs="Times New Roman"/>
                <w:sz w:val="20"/>
                <w:szCs w:val="20"/>
              </w:rPr>
              <w:t xml:space="preserve">a) </w:t>
            </w:r>
            <w:r w:rsidR="00013B16">
              <w:rPr>
                <w:rFonts w:ascii="Times New Roman" w:hAnsi="Times New Roman" w:cs="Times New Roman"/>
                <w:sz w:val="20"/>
                <w:szCs w:val="20"/>
              </w:rPr>
              <w:t>8</w:t>
            </w:r>
          </w:p>
          <w:p w14:paraId="2C577C05" w14:textId="77777777" w:rsidR="00231F10" w:rsidRPr="001E7C6B" w:rsidRDefault="00231F10" w:rsidP="001E7C6B">
            <w:pPr>
              <w:pStyle w:val="Default"/>
              <w:jc w:val="center"/>
              <w:rPr>
                <w:rFonts w:ascii="Times New Roman" w:hAnsi="Times New Roman" w:cs="Times New Roman"/>
                <w:b/>
                <w:color w:val="auto"/>
                <w:sz w:val="20"/>
                <w:szCs w:val="20"/>
              </w:rPr>
            </w:pPr>
            <w:r w:rsidRPr="001E7C6B">
              <w:rPr>
                <w:rFonts w:ascii="Times New Roman" w:hAnsi="Times New Roman" w:cs="Times New Roman"/>
                <w:color w:val="auto"/>
                <w:sz w:val="20"/>
                <w:szCs w:val="20"/>
              </w:rPr>
              <w:t>b) 0</w:t>
            </w:r>
          </w:p>
          <w:p w14:paraId="333DA38F" w14:textId="66C86CD5" w:rsidR="00231F10" w:rsidRPr="001E7C6B" w:rsidRDefault="00D3217E" w:rsidP="001E7C6B">
            <w:pPr>
              <w:spacing w:after="0" w:line="240" w:lineRule="auto"/>
              <w:jc w:val="both"/>
              <w:rPr>
                <w:rFonts w:ascii="Times New Roman" w:hAnsi="Times New Roman" w:cs="Times New Roman"/>
                <w:sz w:val="20"/>
                <w:szCs w:val="20"/>
              </w:rPr>
            </w:pPr>
            <w:r w:rsidRPr="001E7C6B">
              <w:rPr>
                <w:rFonts w:ascii="Times New Roman" w:hAnsi="Times New Roman" w:cs="Times New Roman"/>
                <w:b/>
                <w:sz w:val="20"/>
                <w:szCs w:val="20"/>
              </w:rPr>
              <w:t>Maximálny počet bodov je</w:t>
            </w:r>
            <w:r w:rsidR="00013B16">
              <w:rPr>
                <w:rFonts w:ascii="Times New Roman" w:hAnsi="Times New Roman" w:cs="Times New Roman"/>
                <w:b/>
                <w:sz w:val="20"/>
                <w:szCs w:val="20"/>
              </w:rPr>
              <w:t xml:space="preserve"> 8.</w:t>
            </w:r>
          </w:p>
        </w:tc>
      </w:tr>
      <w:tr w:rsidR="00231F10" w:rsidRPr="000C2A7A" w14:paraId="25C19A66" w14:textId="77777777" w:rsidTr="00D3217E">
        <w:trPr>
          <w:trHeight w:val="284"/>
        </w:trPr>
        <w:tc>
          <w:tcPr>
            <w:tcW w:w="300" w:type="pct"/>
            <w:tcBorders>
              <w:bottom w:val="single" w:sz="4" w:space="0" w:color="auto"/>
            </w:tcBorders>
            <w:shd w:val="clear" w:color="auto" w:fill="auto"/>
            <w:vAlign w:val="center"/>
          </w:tcPr>
          <w:p w14:paraId="652D10D7" w14:textId="77777777" w:rsidR="00231F10" w:rsidRPr="001E7C6B" w:rsidRDefault="00231F10" w:rsidP="001E7C6B">
            <w:pPr>
              <w:spacing w:after="0" w:line="240" w:lineRule="auto"/>
              <w:jc w:val="center"/>
              <w:rPr>
                <w:rFonts w:ascii="Times New Roman" w:hAnsi="Times New Roman" w:cs="Times New Roman"/>
                <w:b/>
                <w:sz w:val="20"/>
                <w:szCs w:val="20"/>
              </w:rPr>
            </w:pPr>
            <w:r w:rsidRPr="001E7C6B">
              <w:rPr>
                <w:rFonts w:ascii="Times New Roman" w:hAnsi="Times New Roman" w:cs="Times New Roman"/>
                <w:b/>
                <w:sz w:val="20"/>
                <w:szCs w:val="20"/>
              </w:rPr>
              <w:t>8.</w:t>
            </w:r>
          </w:p>
        </w:tc>
        <w:tc>
          <w:tcPr>
            <w:tcW w:w="3942" w:type="pct"/>
            <w:tcBorders>
              <w:bottom w:val="single" w:sz="4" w:space="0" w:color="auto"/>
            </w:tcBorders>
            <w:shd w:val="clear" w:color="auto" w:fill="auto"/>
          </w:tcPr>
          <w:p w14:paraId="0CEBF235" w14:textId="77777777" w:rsidR="00231F10" w:rsidRPr="001E7C6B" w:rsidRDefault="00231F10" w:rsidP="001E7C6B">
            <w:pPr>
              <w:spacing w:after="0" w:line="240" w:lineRule="auto"/>
              <w:rPr>
                <w:rFonts w:ascii="Times New Roman" w:hAnsi="Times New Roman" w:cs="Times New Roman"/>
                <w:b/>
                <w:color w:val="000000" w:themeColor="text1"/>
                <w:sz w:val="20"/>
                <w:szCs w:val="20"/>
              </w:rPr>
            </w:pPr>
            <w:r w:rsidRPr="001E7C6B">
              <w:rPr>
                <w:rFonts w:ascii="Times New Roman" w:hAnsi="Times New Roman" w:cs="Times New Roman"/>
                <w:b/>
                <w:color w:val="000000" w:themeColor="text1"/>
                <w:sz w:val="20"/>
                <w:szCs w:val="20"/>
              </w:rPr>
              <w:t>Inovatívne technológie</w:t>
            </w:r>
          </w:p>
          <w:p w14:paraId="52B79685" w14:textId="77777777" w:rsidR="00231F10" w:rsidRPr="001E7C6B" w:rsidRDefault="00231F10" w:rsidP="001E7C6B">
            <w:pPr>
              <w:spacing w:after="0" w:line="240" w:lineRule="auto"/>
              <w:rPr>
                <w:rFonts w:ascii="Times New Roman" w:hAnsi="Times New Roman" w:cs="Times New Roman"/>
                <w:color w:val="000000" w:themeColor="text1"/>
                <w:sz w:val="20"/>
                <w:szCs w:val="20"/>
              </w:rPr>
            </w:pPr>
            <w:r w:rsidRPr="001E7C6B">
              <w:rPr>
                <w:rFonts w:ascii="Times New Roman" w:hAnsi="Times New Roman" w:cs="Times New Roman"/>
                <w:color w:val="000000" w:themeColor="text1"/>
                <w:sz w:val="20"/>
                <w:szCs w:val="20"/>
              </w:rPr>
              <w:t>Súčasťou investície je zavedenie inovatívnej technológie  alebo inovatívneho výrobku</w:t>
            </w:r>
          </w:p>
        </w:tc>
        <w:tc>
          <w:tcPr>
            <w:tcW w:w="758" w:type="pct"/>
            <w:tcBorders>
              <w:bottom w:val="single" w:sz="4" w:space="0" w:color="auto"/>
            </w:tcBorders>
            <w:shd w:val="clear" w:color="auto" w:fill="auto"/>
          </w:tcPr>
          <w:p w14:paraId="3D73B154" w14:textId="77777777" w:rsidR="00231F10" w:rsidRPr="001E7C6B" w:rsidRDefault="00231F10" w:rsidP="001E7C6B">
            <w:pPr>
              <w:spacing w:after="0" w:line="240" w:lineRule="auto"/>
              <w:jc w:val="center"/>
              <w:rPr>
                <w:rFonts w:ascii="Times New Roman" w:hAnsi="Times New Roman" w:cs="Times New Roman"/>
                <w:sz w:val="20"/>
                <w:szCs w:val="20"/>
              </w:rPr>
            </w:pPr>
            <w:r w:rsidRPr="001E7C6B">
              <w:rPr>
                <w:rFonts w:ascii="Times New Roman" w:hAnsi="Times New Roman" w:cs="Times New Roman"/>
                <w:sz w:val="20"/>
                <w:szCs w:val="20"/>
              </w:rPr>
              <w:t>a) 10</w:t>
            </w:r>
          </w:p>
          <w:p w14:paraId="1A66B258" w14:textId="77777777" w:rsidR="00231F10" w:rsidRPr="001E7C6B" w:rsidRDefault="00231F10" w:rsidP="001E7C6B">
            <w:pPr>
              <w:pStyle w:val="Default"/>
              <w:jc w:val="center"/>
              <w:rPr>
                <w:rFonts w:ascii="Times New Roman" w:hAnsi="Times New Roman" w:cs="Times New Roman"/>
                <w:b/>
                <w:color w:val="auto"/>
                <w:sz w:val="20"/>
                <w:szCs w:val="20"/>
              </w:rPr>
            </w:pPr>
            <w:r w:rsidRPr="001E7C6B">
              <w:rPr>
                <w:rFonts w:ascii="Times New Roman" w:hAnsi="Times New Roman" w:cs="Times New Roman"/>
                <w:color w:val="auto"/>
                <w:sz w:val="20"/>
                <w:szCs w:val="20"/>
              </w:rPr>
              <w:t>b) 0</w:t>
            </w:r>
          </w:p>
          <w:p w14:paraId="70D490BD" w14:textId="32041766" w:rsidR="00231F10" w:rsidRPr="001E7C6B" w:rsidRDefault="00D3217E" w:rsidP="001E7C6B">
            <w:pPr>
              <w:spacing w:after="0" w:line="240" w:lineRule="auto"/>
              <w:jc w:val="center"/>
              <w:rPr>
                <w:rFonts w:ascii="Times New Roman" w:hAnsi="Times New Roman" w:cs="Times New Roman"/>
                <w:sz w:val="20"/>
                <w:szCs w:val="20"/>
              </w:rPr>
            </w:pPr>
            <w:r w:rsidRPr="001E7C6B">
              <w:rPr>
                <w:rFonts w:ascii="Times New Roman" w:hAnsi="Times New Roman" w:cs="Times New Roman"/>
                <w:b/>
                <w:sz w:val="20"/>
                <w:szCs w:val="20"/>
              </w:rPr>
              <w:t>Maximálny počet bodov je</w:t>
            </w:r>
            <w:r w:rsidR="00013B16">
              <w:rPr>
                <w:rFonts w:ascii="Times New Roman" w:hAnsi="Times New Roman" w:cs="Times New Roman"/>
                <w:b/>
                <w:sz w:val="20"/>
                <w:szCs w:val="20"/>
              </w:rPr>
              <w:t xml:space="preserve"> 10.</w:t>
            </w:r>
          </w:p>
        </w:tc>
      </w:tr>
      <w:tr w:rsidR="00231F10" w:rsidRPr="000C2A7A" w14:paraId="5A367EC9" w14:textId="77777777" w:rsidTr="00D3217E">
        <w:trPr>
          <w:trHeight w:val="440"/>
        </w:trPr>
        <w:tc>
          <w:tcPr>
            <w:tcW w:w="4242" w:type="pct"/>
            <w:gridSpan w:val="2"/>
            <w:tcBorders>
              <w:top w:val="single" w:sz="4" w:space="0" w:color="auto"/>
              <w:bottom w:val="single" w:sz="4" w:space="0" w:color="auto"/>
            </w:tcBorders>
            <w:shd w:val="clear" w:color="auto" w:fill="E2EFD9" w:themeFill="accent6" w:themeFillTint="33"/>
            <w:vAlign w:val="center"/>
          </w:tcPr>
          <w:p w14:paraId="0F4CF8B9" w14:textId="77777777" w:rsidR="00231F10" w:rsidRPr="001E7C6B" w:rsidRDefault="00231F10" w:rsidP="001E7C6B">
            <w:pPr>
              <w:spacing w:after="0" w:line="240" w:lineRule="auto"/>
              <w:rPr>
                <w:rFonts w:ascii="Times New Roman" w:hAnsi="Times New Roman" w:cs="Times New Roman"/>
                <w:b/>
                <w:sz w:val="20"/>
                <w:szCs w:val="20"/>
              </w:rPr>
            </w:pPr>
            <w:r w:rsidRPr="001E7C6B">
              <w:rPr>
                <w:rFonts w:ascii="Times New Roman" w:hAnsi="Times New Roman" w:cs="Times New Roman"/>
                <w:b/>
                <w:sz w:val="20"/>
                <w:szCs w:val="20"/>
              </w:rPr>
              <w:t>Spolu maximálne</w:t>
            </w:r>
          </w:p>
        </w:tc>
        <w:tc>
          <w:tcPr>
            <w:tcW w:w="758" w:type="pct"/>
            <w:tcBorders>
              <w:top w:val="single" w:sz="4" w:space="0" w:color="auto"/>
              <w:bottom w:val="single" w:sz="4" w:space="0" w:color="auto"/>
            </w:tcBorders>
            <w:shd w:val="clear" w:color="auto" w:fill="E2EFD9" w:themeFill="accent6" w:themeFillTint="33"/>
            <w:vAlign w:val="center"/>
          </w:tcPr>
          <w:p w14:paraId="16EE977E" w14:textId="77777777" w:rsidR="00231F10" w:rsidRPr="001E7C6B" w:rsidRDefault="00231F10" w:rsidP="001E7C6B">
            <w:pPr>
              <w:spacing w:after="0" w:line="240" w:lineRule="auto"/>
              <w:jc w:val="center"/>
              <w:rPr>
                <w:rFonts w:ascii="Times New Roman" w:hAnsi="Times New Roman" w:cs="Times New Roman"/>
                <w:b/>
                <w:sz w:val="20"/>
                <w:szCs w:val="20"/>
              </w:rPr>
            </w:pPr>
            <w:r w:rsidRPr="001E7C6B">
              <w:rPr>
                <w:rFonts w:ascii="Times New Roman" w:hAnsi="Times New Roman" w:cs="Times New Roman"/>
                <w:b/>
                <w:sz w:val="20"/>
                <w:szCs w:val="20"/>
              </w:rPr>
              <w:t>100</w:t>
            </w:r>
          </w:p>
        </w:tc>
      </w:tr>
      <w:tr w:rsidR="00231F10" w:rsidRPr="000C2A7A" w14:paraId="25843444" w14:textId="77777777" w:rsidTr="00D3217E">
        <w:trPr>
          <w:trHeight w:val="440"/>
        </w:trPr>
        <w:tc>
          <w:tcPr>
            <w:tcW w:w="4242" w:type="pct"/>
            <w:gridSpan w:val="2"/>
            <w:tcBorders>
              <w:top w:val="single" w:sz="4" w:space="0" w:color="auto"/>
              <w:bottom w:val="single" w:sz="4" w:space="0" w:color="auto"/>
            </w:tcBorders>
            <w:shd w:val="clear" w:color="auto" w:fill="E2EFD9" w:themeFill="accent6" w:themeFillTint="33"/>
            <w:vAlign w:val="center"/>
          </w:tcPr>
          <w:p w14:paraId="77AABFD4" w14:textId="77777777" w:rsidR="00231F10" w:rsidRPr="001E7C6B" w:rsidRDefault="00231F10" w:rsidP="001E7C6B">
            <w:pPr>
              <w:spacing w:after="0" w:line="240" w:lineRule="auto"/>
              <w:rPr>
                <w:rFonts w:ascii="Times New Roman" w:hAnsi="Times New Roman" w:cs="Times New Roman"/>
                <w:b/>
                <w:sz w:val="20"/>
                <w:szCs w:val="20"/>
              </w:rPr>
            </w:pPr>
            <w:r w:rsidRPr="001E7C6B">
              <w:rPr>
                <w:rFonts w:ascii="Times New Roman" w:hAnsi="Times New Roman" w:cs="Times New Roman"/>
                <w:b/>
                <w:sz w:val="20"/>
                <w:szCs w:val="20"/>
              </w:rPr>
              <w:t>Minimálna hranicu požadovaných bodov (podmienka poskytnutia NFP)</w:t>
            </w:r>
          </w:p>
        </w:tc>
        <w:tc>
          <w:tcPr>
            <w:tcW w:w="758" w:type="pct"/>
            <w:tcBorders>
              <w:top w:val="single" w:sz="4" w:space="0" w:color="auto"/>
              <w:bottom w:val="single" w:sz="4" w:space="0" w:color="auto"/>
            </w:tcBorders>
            <w:shd w:val="clear" w:color="auto" w:fill="E2EFD9" w:themeFill="accent6" w:themeFillTint="33"/>
            <w:vAlign w:val="center"/>
          </w:tcPr>
          <w:p w14:paraId="6C8E2DE9" w14:textId="77777777" w:rsidR="00231F10" w:rsidRPr="001E7C6B" w:rsidRDefault="00231F10" w:rsidP="001E7C6B">
            <w:pPr>
              <w:spacing w:after="0" w:line="240" w:lineRule="auto"/>
              <w:jc w:val="center"/>
              <w:rPr>
                <w:rFonts w:ascii="Times New Roman" w:hAnsi="Times New Roman" w:cs="Times New Roman"/>
                <w:b/>
                <w:sz w:val="20"/>
                <w:szCs w:val="20"/>
              </w:rPr>
            </w:pPr>
            <w:r w:rsidRPr="001E7C6B">
              <w:rPr>
                <w:rFonts w:ascii="Times New Roman" w:hAnsi="Times New Roman" w:cs="Times New Roman"/>
                <w:b/>
                <w:sz w:val="20"/>
                <w:szCs w:val="20"/>
              </w:rPr>
              <w:t>60</w:t>
            </w:r>
          </w:p>
        </w:tc>
      </w:tr>
      <w:tr w:rsidR="00231F10" w:rsidRPr="000C2A7A" w14:paraId="3378DDDE" w14:textId="77777777" w:rsidTr="00D3217E">
        <w:trPr>
          <w:trHeight w:val="440"/>
        </w:trPr>
        <w:tc>
          <w:tcPr>
            <w:tcW w:w="5000" w:type="pct"/>
            <w:gridSpan w:val="3"/>
            <w:tcBorders>
              <w:top w:val="single" w:sz="4" w:space="0" w:color="auto"/>
              <w:bottom w:val="single" w:sz="4" w:space="0" w:color="auto"/>
            </w:tcBorders>
            <w:shd w:val="clear" w:color="auto" w:fill="E2EFD9" w:themeFill="accent6" w:themeFillTint="33"/>
            <w:vAlign w:val="center"/>
          </w:tcPr>
          <w:p w14:paraId="5BD5C87A" w14:textId="77777777" w:rsidR="00231F10" w:rsidRPr="001E7C6B" w:rsidRDefault="00231F10" w:rsidP="001E7C6B">
            <w:pPr>
              <w:spacing w:after="0" w:line="240" w:lineRule="auto"/>
              <w:jc w:val="both"/>
              <w:rPr>
                <w:rFonts w:ascii="Times New Roman" w:hAnsi="Times New Roman" w:cs="Times New Roman"/>
                <w:sz w:val="20"/>
                <w:szCs w:val="20"/>
              </w:rPr>
            </w:pPr>
            <w:r w:rsidRPr="001E7C6B">
              <w:rPr>
                <w:rFonts w:ascii="Times New Roman" w:hAnsi="Times New Roman" w:cs="Times New Roman"/>
                <w:b/>
                <w:bCs/>
                <w:sz w:val="20"/>
                <w:szCs w:val="20"/>
              </w:rPr>
              <w:t xml:space="preserve">Princípy uplatnenia výberu: </w:t>
            </w:r>
            <w:r w:rsidRPr="001E7C6B">
              <w:rPr>
                <w:rFonts w:ascii="Times New Roman" w:hAnsi="Times New Roman" w:cs="Times New Roman"/>
                <w:sz w:val="20"/>
                <w:szCs w:val="20"/>
                <w:lang w:eastAsia="sk-SK"/>
              </w:rPr>
              <w:t xml:space="preserve">Projekty bude vyberať MAS na základe uplatnenia hodnotiacich kritérií (bodovacieho systému), </w:t>
            </w:r>
            <w:proofErr w:type="spellStart"/>
            <w:r w:rsidRPr="001E7C6B">
              <w:rPr>
                <w:rFonts w:ascii="Times New Roman" w:hAnsi="Times New Roman" w:cs="Times New Roman"/>
                <w:sz w:val="20"/>
                <w:szCs w:val="20"/>
                <w:lang w:eastAsia="sk-SK"/>
              </w:rPr>
              <w:t>t.j</w:t>
            </w:r>
            <w:proofErr w:type="spellEnd"/>
            <w:r w:rsidRPr="001E7C6B">
              <w:rPr>
                <w:rFonts w:ascii="Times New Roman" w:hAnsi="Times New Roman" w:cs="Times New Roman"/>
                <w:sz w:val="20"/>
                <w:szCs w:val="20"/>
                <w:lang w:eastAsia="sk-SK"/>
              </w:rPr>
              <w:t xml:space="preserve">. projekty sa zoradia podľa počtu dosiahnutých bodov v zmysle bodovacích kritérií </w:t>
            </w:r>
            <w:r w:rsidRPr="001E7C6B">
              <w:rPr>
                <w:rFonts w:ascii="Times New Roman" w:hAnsi="Times New Roman" w:cs="Times New Roman"/>
                <w:sz w:val="20"/>
                <w:szCs w:val="20"/>
              </w:rPr>
              <w:t xml:space="preserve">a vytvorí sa hranica finančných možností </w:t>
            </w:r>
            <w:r w:rsidRPr="001E7C6B">
              <w:rPr>
                <w:rFonts w:ascii="Times New Roman" w:hAnsi="Times New Roman" w:cs="Times New Roman"/>
                <w:sz w:val="20"/>
                <w:szCs w:val="20"/>
                <w:lang w:eastAsia="sk-SK"/>
              </w:rPr>
              <w:t>(posúdi sa súčet finančných požiadaviek všetkých zoradených projektov s finančnou alokáciou).</w:t>
            </w:r>
            <w:r w:rsidRPr="001E7C6B">
              <w:rPr>
                <w:rFonts w:ascii="Times New Roman" w:hAnsi="Times New Roman" w:cs="Times New Roman"/>
                <w:b/>
                <w:bCs/>
                <w:sz w:val="20"/>
                <w:szCs w:val="20"/>
              </w:rPr>
              <w:t xml:space="preserve"> </w:t>
            </w:r>
          </w:p>
        </w:tc>
      </w:tr>
      <w:tr w:rsidR="00231F10" w:rsidRPr="000C2A7A" w14:paraId="6A91F55A" w14:textId="77777777" w:rsidTr="00D3217E">
        <w:trPr>
          <w:trHeight w:val="440"/>
        </w:trPr>
        <w:tc>
          <w:tcPr>
            <w:tcW w:w="5000" w:type="pct"/>
            <w:gridSpan w:val="3"/>
            <w:tcBorders>
              <w:top w:val="single" w:sz="4" w:space="0" w:color="auto"/>
            </w:tcBorders>
            <w:shd w:val="clear" w:color="auto" w:fill="E2EFD9" w:themeFill="accent6" w:themeFillTint="33"/>
            <w:vAlign w:val="center"/>
          </w:tcPr>
          <w:p w14:paraId="3EE4568E" w14:textId="77777777" w:rsidR="00231F10" w:rsidRPr="001E7C6B" w:rsidRDefault="00231F10" w:rsidP="001E7C6B">
            <w:pPr>
              <w:spacing w:after="0" w:line="240" w:lineRule="auto"/>
              <w:jc w:val="both"/>
              <w:rPr>
                <w:rFonts w:ascii="Times New Roman" w:hAnsi="Times New Roman" w:cs="Times New Roman"/>
                <w:sz w:val="20"/>
                <w:szCs w:val="20"/>
              </w:rPr>
            </w:pPr>
            <w:r w:rsidRPr="001E7C6B">
              <w:rPr>
                <w:rFonts w:ascii="Times New Roman" w:hAnsi="Times New Roman" w:cs="Times New Roman"/>
                <w:b/>
                <w:sz w:val="20"/>
                <w:szCs w:val="20"/>
                <w:lang w:eastAsia="sk-SK"/>
              </w:rPr>
              <w:t xml:space="preserve">Rozlišovacie kritériá: </w:t>
            </w:r>
            <w:r w:rsidRPr="001E7C6B">
              <w:rPr>
                <w:rFonts w:ascii="Times New Roman" w:hAnsi="Times New Roman" w:cs="Times New Roman"/>
                <w:bCs/>
                <w:iCs/>
                <w:sz w:val="20"/>
                <w:szCs w:val="20"/>
                <w:lang w:eastAsia="sk-SK"/>
              </w:rPr>
              <w:t xml:space="preserve"> </w:t>
            </w:r>
            <w:r w:rsidRPr="001E7C6B">
              <w:rPr>
                <w:rFonts w:ascii="Times New Roman" w:hAnsi="Times New Roman" w:cs="Times New Roman"/>
                <w:sz w:val="20"/>
                <w:szCs w:val="20"/>
              </w:rPr>
              <w:t xml:space="preserve">V prípade, že požiadavka na finančné prostriedky prevýši finančný limit na kontrahovanie, budú pri výbere </w:t>
            </w:r>
            <w:proofErr w:type="spellStart"/>
            <w:r w:rsidRPr="001E7C6B">
              <w:rPr>
                <w:rFonts w:ascii="Times New Roman" w:hAnsi="Times New Roman" w:cs="Times New Roman"/>
                <w:sz w:val="20"/>
                <w:szCs w:val="20"/>
              </w:rPr>
              <w:t>ŽoNFP</w:t>
            </w:r>
            <w:proofErr w:type="spellEnd"/>
            <w:r w:rsidRPr="001E7C6B">
              <w:rPr>
                <w:rFonts w:ascii="Times New Roman" w:hAnsi="Times New Roman" w:cs="Times New Roman"/>
                <w:sz w:val="20"/>
                <w:szCs w:val="20"/>
              </w:rPr>
              <w:t xml:space="preserve"> v prípade rovnakého počtu bodov uprednostnené kritériá s prideleným väčším počtom bodov za bodovacie kritérium podľa poradia: </w:t>
            </w:r>
          </w:p>
          <w:p w14:paraId="58D9554F" w14:textId="77777777" w:rsidR="00231F10" w:rsidRPr="001E7C6B" w:rsidRDefault="00231F10" w:rsidP="001E7C6B">
            <w:pPr>
              <w:spacing w:after="0" w:line="240" w:lineRule="auto"/>
              <w:rPr>
                <w:rFonts w:ascii="Times New Roman" w:hAnsi="Times New Roman" w:cs="Times New Roman"/>
                <w:b/>
                <w:sz w:val="20"/>
                <w:szCs w:val="20"/>
              </w:rPr>
            </w:pPr>
            <w:r w:rsidRPr="001E7C6B">
              <w:rPr>
                <w:rFonts w:ascii="Times New Roman" w:hAnsi="Times New Roman" w:cs="Times New Roman"/>
                <w:b/>
                <w:sz w:val="20"/>
                <w:szCs w:val="20"/>
              </w:rPr>
              <w:t>Počet pracovných miest</w:t>
            </w:r>
          </w:p>
          <w:p w14:paraId="24AA9BBB" w14:textId="77777777" w:rsidR="00231F10" w:rsidRPr="001E7C6B" w:rsidRDefault="00231F10" w:rsidP="001E7C6B">
            <w:pPr>
              <w:spacing w:after="0" w:line="240" w:lineRule="auto"/>
              <w:rPr>
                <w:rFonts w:ascii="Times New Roman" w:hAnsi="Times New Roman" w:cs="Times New Roman"/>
                <w:b/>
                <w:sz w:val="20"/>
                <w:szCs w:val="20"/>
              </w:rPr>
            </w:pPr>
            <w:r w:rsidRPr="001E7C6B">
              <w:rPr>
                <w:rFonts w:ascii="Times New Roman" w:hAnsi="Times New Roman" w:cs="Times New Roman"/>
                <w:b/>
                <w:sz w:val="20"/>
                <w:szCs w:val="20"/>
              </w:rPr>
              <w:t>Súlad projektu so stratégiou CLLD</w:t>
            </w:r>
          </w:p>
          <w:p w14:paraId="40251B37" w14:textId="77777777" w:rsidR="00231F10" w:rsidRPr="001E7C6B" w:rsidRDefault="00231F10" w:rsidP="001E7C6B">
            <w:pPr>
              <w:spacing w:after="0" w:line="240" w:lineRule="auto"/>
              <w:jc w:val="both"/>
              <w:rPr>
                <w:rFonts w:ascii="Times New Roman" w:hAnsi="Times New Roman" w:cs="Times New Roman"/>
                <w:bCs/>
                <w:iCs/>
                <w:sz w:val="20"/>
                <w:szCs w:val="20"/>
                <w:lang w:eastAsia="sk-SK"/>
              </w:rPr>
            </w:pPr>
            <w:r w:rsidRPr="001E7C6B">
              <w:rPr>
                <w:rFonts w:ascii="Times New Roman" w:hAnsi="Times New Roman" w:cs="Times New Roman"/>
                <w:sz w:val="20"/>
                <w:szCs w:val="20"/>
              </w:rPr>
              <w:t>Ak by sa ani pri takomto postupnom uplatnení kritérií nevedelo určiť konečné poradie pri rovnosti bodov,  MAS uplatní princíp nižších oprávnených výdavkov v rámci projektu.</w:t>
            </w:r>
          </w:p>
        </w:tc>
      </w:tr>
    </w:tbl>
    <w:p w14:paraId="4E765399" w14:textId="41E66416" w:rsidR="00231F10" w:rsidRDefault="00231F10" w:rsidP="00231F10">
      <w:pPr>
        <w:rPr>
          <w:rFonts w:ascii="Times New Roman" w:hAnsi="Times New Roman" w:cs="Times New Roman"/>
        </w:rPr>
      </w:pPr>
    </w:p>
    <w:tbl>
      <w:tblPr>
        <w:tblpPr w:leftFromText="141" w:rightFromText="141" w:vertAnchor="text" w:horzAnchor="page" w:tblpX="1398" w:tblpY="481"/>
        <w:tblW w:w="516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1"/>
        <w:gridCol w:w="7372"/>
        <w:gridCol w:w="1417"/>
      </w:tblGrid>
      <w:tr w:rsidR="00231F10" w:rsidRPr="000C2A7A" w14:paraId="2BC2E0AA" w14:textId="77777777" w:rsidTr="00D3217E">
        <w:trPr>
          <w:cantSplit/>
          <w:trHeight w:val="479"/>
        </w:trPr>
        <w:tc>
          <w:tcPr>
            <w:tcW w:w="5000" w:type="pct"/>
            <w:gridSpan w:val="3"/>
            <w:shd w:val="clear" w:color="auto" w:fill="E2EFD9" w:themeFill="accent6" w:themeFillTint="33"/>
            <w:vAlign w:val="center"/>
          </w:tcPr>
          <w:p w14:paraId="2C71FB4F" w14:textId="77777777" w:rsidR="00231F10" w:rsidRPr="00B03A6E" w:rsidRDefault="00231F10" w:rsidP="00D3217E">
            <w:pPr>
              <w:pStyle w:val="tlXY"/>
              <w:spacing w:before="0" w:after="0"/>
              <w:rPr>
                <w:rFonts w:cs="Times New Roman"/>
                <w:color w:val="auto"/>
                <w:sz w:val="22"/>
                <w:szCs w:val="22"/>
              </w:rPr>
            </w:pPr>
            <w:r w:rsidRPr="00B03A6E">
              <w:rPr>
                <w:rFonts w:cs="Times New Roman"/>
                <w:color w:val="auto"/>
                <w:sz w:val="22"/>
                <w:szCs w:val="22"/>
              </w:rPr>
              <w:t xml:space="preserve">Názov PRV: </w:t>
            </w:r>
            <w:proofErr w:type="spellStart"/>
            <w:r w:rsidRPr="00B03A6E">
              <w:rPr>
                <w:rFonts w:cs="Times New Roman"/>
                <w:color w:val="auto"/>
                <w:sz w:val="22"/>
                <w:szCs w:val="22"/>
              </w:rPr>
              <w:t>Podopatrenie</w:t>
            </w:r>
            <w:proofErr w:type="spellEnd"/>
            <w:r w:rsidRPr="00B03A6E">
              <w:rPr>
                <w:rFonts w:cs="Times New Roman"/>
                <w:color w:val="auto"/>
                <w:sz w:val="22"/>
                <w:szCs w:val="22"/>
              </w:rPr>
              <w:t xml:space="preserve"> 7.2 Podpora na investície do vytvárania, zlepšovania alebo rozširovania všetkých druhov infraštruktúr malých rozmerov vrátane investícií do energie z obnoviteľných zdrojov a úspor energie</w:t>
            </w:r>
          </w:p>
        </w:tc>
      </w:tr>
      <w:tr w:rsidR="00231F10" w:rsidRPr="000C2A7A" w14:paraId="57D61C56" w14:textId="77777777" w:rsidTr="00D3217E">
        <w:trPr>
          <w:cantSplit/>
          <w:trHeight w:val="479"/>
        </w:trPr>
        <w:tc>
          <w:tcPr>
            <w:tcW w:w="5000" w:type="pct"/>
            <w:gridSpan w:val="3"/>
            <w:shd w:val="clear" w:color="auto" w:fill="E2EFD9" w:themeFill="accent6" w:themeFillTint="33"/>
            <w:vAlign w:val="center"/>
          </w:tcPr>
          <w:p w14:paraId="00F52697" w14:textId="77777777" w:rsidR="00231F10" w:rsidRPr="00B03A6E" w:rsidRDefault="00231F10" w:rsidP="001E7C6B">
            <w:pPr>
              <w:pStyle w:val="Standard"/>
              <w:ind w:left="993" w:hanging="993"/>
              <w:jc w:val="both"/>
              <w:rPr>
                <w:b/>
                <w:sz w:val="22"/>
                <w:szCs w:val="22"/>
              </w:rPr>
            </w:pPr>
          </w:p>
        </w:tc>
      </w:tr>
      <w:tr w:rsidR="00231F10" w:rsidRPr="000C2A7A" w14:paraId="1A1C0B41" w14:textId="77777777" w:rsidTr="00D3217E">
        <w:trPr>
          <w:cantSplit/>
          <w:trHeight w:val="479"/>
        </w:trPr>
        <w:tc>
          <w:tcPr>
            <w:tcW w:w="5000" w:type="pct"/>
            <w:gridSpan w:val="3"/>
            <w:shd w:val="clear" w:color="auto" w:fill="E2EFD9" w:themeFill="accent6" w:themeFillTint="33"/>
            <w:vAlign w:val="center"/>
          </w:tcPr>
          <w:p w14:paraId="4C09F2E6" w14:textId="77777777" w:rsidR="00231F10" w:rsidRPr="001E7C6B" w:rsidRDefault="00231F10" w:rsidP="00D3217E">
            <w:pPr>
              <w:spacing w:after="0" w:line="240" w:lineRule="auto"/>
              <w:jc w:val="both"/>
              <w:rPr>
                <w:rFonts w:ascii="Times New Roman" w:hAnsi="Times New Roman" w:cs="Times New Roman"/>
                <w:b/>
                <w:sz w:val="20"/>
                <w:szCs w:val="20"/>
              </w:rPr>
            </w:pPr>
            <w:r w:rsidRPr="001E7C6B">
              <w:rPr>
                <w:rFonts w:ascii="Times New Roman" w:hAnsi="Times New Roman" w:cs="Times New Roman"/>
                <w:b/>
                <w:sz w:val="20"/>
                <w:szCs w:val="20"/>
              </w:rPr>
              <w:lastRenderedPageBreak/>
              <w:t xml:space="preserve">Výberové kritéria pre výber projektov </w:t>
            </w:r>
          </w:p>
          <w:p w14:paraId="34B836D3" w14:textId="77777777" w:rsidR="00231F10" w:rsidRPr="001E7C6B" w:rsidRDefault="00231F10" w:rsidP="00D3217E">
            <w:pPr>
              <w:spacing w:after="0" w:line="240" w:lineRule="auto"/>
              <w:jc w:val="both"/>
              <w:rPr>
                <w:rFonts w:ascii="Times New Roman" w:hAnsi="Times New Roman" w:cs="Times New Roman"/>
                <w:b/>
                <w:sz w:val="20"/>
                <w:szCs w:val="20"/>
              </w:rPr>
            </w:pPr>
            <w:r w:rsidRPr="001E7C6B">
              <w:rPr>
                <w:rFonts w:ascii="Times New Roman" w:hAnsi="Times New Roman" w:cs="Times New Roman"/>
                <w:bCs/>
                <w:i/>
                <w:sz w:val="20"/>
                <w:szCs w:val="20"/>
              </w:rPr>
              <w:t xml:space="preserve">Popis, forma a spôsob preukázania výberových kritérií pre výber projektov  je uvedený  vo výzve na predkladanie žiadosti o NFP, </w:t>
            </w:r>
            <w:proofErr w:type="spellStart"/>
            <w:r w:rsidRPr="001E7C6B">
              <w:rPr>
                <w:rFonts w:ascii="Times New Roman" w:hAnsi="Times New Roman" w:cs="Times New Roman"/>
                <w:bCs/>
                <w:i/>
                <w:sz w:val="20"/>
                <w:szCs w:val="20"/>
              </w:rPr>
              <w:t>resp.</w:t>
            </w:r>
            <w:r w:rsidRPr="001E7C6B">
              <w:rPr>
                <w:rFonts w:ascii="Times New Roman" w:hAnsi="Times New Roman" w:cs="Times New Roman"/>
                <w:i/>
                <w:sz w:val="20"/>
                <w:szCs w:val="20"/>
              </w:rPr>
              <w:t>v</w:t>
            </w:r>
            <w:proofErr w:type="spellEnd"/>
            <w:r w:rsidRPr="001E7C6B">
              <w:rPr>
                <w:rFonts w:ascii="Times New Roman" w:hAnsi="Times New Roman" w:cs="Times New Roman"/>
                <w:i/>
                <w:sz w:val="20"/>
                <w:szCs w:val="20"/>
              </w:rPr>
              <w:t> Prílohe 6B k  Príručke pre prijímateľa o poskytnutie nenávratného finančného príspevku z Programu rozvoja vidieka SR 2014 – 2022 pre opatrenie 19. Podpora na miestny rozvoj v rámci iniciatívy LEADER.</w:t>
            </w:r>
          </w:p>
        </w:tc>
      </w:tr>
      <w:tr w:rsidR="00231F10" w:rsidRPr="000C2A7A" w14:paraId="4D6F1DA5" w14:textId="77777777" w:rsidTr="00D3217E">
        <w:trPr>
          <w:cantSplit/>
          <w:trHeight w:val="479"/>
        </w:trPr>
        <w:tc>
          <w:tcPr>
            <w:tcW w:w="300" w:type="pct"/>
            <w:shd w:val="clear" w:color="auto" w:fill="E2EFD9" w:themeFill="accent6" w:themeFillTint="33"/>
            <w:vAlign w:val="center"/>
          </w:tcPr>
          <w:p w14:paraId="40E884D8" w14:textId="77777777" w:rsidR="00231F10" w:rsidRPr="001E7C6B" w:rsidRDefault="00231F10" w:rsidP="00D3217E">
            <w:pPr>
              <w:spacing w:line="240" w:lineRule="auto"/>
              <w:jc w:val="center"/>
              <w:rPr>
                <w:rFonts w:ascii="Times New Roman" w:hAnsi="Times New Roman" w:cs="Times New Roman"/>
                <w:b/>
                <w:sz w:val="20"/>
                <w:szCs w:val="20"/>
              </w:rPr>
            </w:pPr>
            <w:r w:rsidRPr="001E7C6B">
              <w:rPr>
                <w:rFonts w:ascii="Times New Roman" w:hAnsi="Times New Roman" w:cs="Times New Roman"/>
                <w:b/>
                <w:sz w:val="20"/>
                <w:szCs w:val="20"/>
              </w:rPr>
              <w:t>P. č.</w:t>
            </w:r>
          </w:p>
        </w:tc>
        <w:tc>
          <w:tcPr>
            <w:tcW w:w="4700" w:type="pct"/>
            <w:gridSpan w:val="2"/>
            <w:shd w:val="clear" w:color="auto" w:fill="E2EFD9" w:themeFill="accent6" w:themeFillTint="33"/>
            <w:vAlign w:val="center"/>
          </w:tcPr>
          <w:p w14:paraId="333D3035" w14:textId="77777777" w:rsidR="00231F10" w:rsidRPr="001E7C6B" w:rsidRDefault="00231F10" w:rsidP="00D3217E">
            <w:pPr>
              <w:spacing w:line="240" w:lineRule="auto"/>
              <w:jc w:val="center"/>
              <w:rPr>
                <w:rFonts w:ascii="Times New Roman" w:hAnsi="Times New Roman" w:cs="Times New Roman"/>
                <w:b/>
                <w:sz w:val="20"/>
                <w:szCs w:val="20"/>
              </w:rPr>
            </w:pPr>
            <w:r w:rsidRPr="001E7C6B">
              <w:rPr>
                <w:rFonts w:ascii="Times New Roman" w:hAnsi="Times New Roman" w:cs="Times New Roman"/>
                <w:b/>
                <w:sz w:val="20"/>
                <w:szCs w:val="20"/>
              </w:rPr>
              <w:t>Kritérium</w:t>
            </w:r>
          </w:p>
        </w:tc>
      </w:tr>
      <w:tr w:rsidR="00231F10" w:rsidRPr="000C2A7A" w14:paraId="04250363" w14:textId="77777777" w:rsidTr="00D3217E">
        <w:trPr>
          <w:cantSplit/>
          <w:trHeight w:val="479"/>
        </w:trPr>
        <w:tc>
          <w:tcPr>
            <w:tcW w:w="300" w:type="pct"/>
            <w:shd w:val="clear" w:color="auto" w:fill="auto"/>
            <w:vAlign w:val="center"/>
          </w:tcPr>
          <w:p w14:paraId="3AD12C37" w14:textId="77777777" w:rsidR="00231F10" w:rsidRPr="001E7C6B" w:rsidRDefault="00231F10" w:rsidP="00D3217E">
            <w:pPr>
              <w:spacing w:line="240" w:lineRule="auto"/>
              <w:jc w:val="center"/>
              <w:rPr>
                <w:rFonts w:ascii="Times New Roman" w:hAnsi="Times New Roman" w:cs="Times New Roman"/>
                <w:sz w:val="20"/>
                <w:szCs w:val="20"/>
              </w:rPr>
            </w:pPr>
            <w:r w:rsidRPr="001E7C6B">
              <w:rPr>
                <w:rFonts w:ascii="Times New Roman" w:hAnsi="Times New Roman" w:cs="Times New Roman"/>
                <w:sz w:val="20"/>
                <w:szCs w:val="20"/>
              </w:rPr>
              <w:t>1.</w:t>
            </w:r>
          </w:p>
        </w:tc>
        <w:tc>
          <w:tcPr>
            <w:tcW w:w="4700" w:type="pct"/>
            <w:gridSpan w:val="2"/>
            <w:shd w:val="clear" w:color="auto" w:fill="auto"/>
            <w:vAlign w:val="center"/>
          </w:tcPr>
          <w:p w14:paraId="059A1BB1" w14:textId="77777777" w:rsidR="00231F10" w:rsidRPr="001E7C6B" w:rsidRDefault="00231F10" w:rsidP="00D3217E">
            <w:pPr>
              <w:spacing w:after="0" w:line="240" w:lineRule="auto"/>
              <w:rPr>
                <w:rFonts w:ascii="Times New Roman" w:hAnsi="Times New Roman" w:cs="Times New Roman"/>
                <w:b/>
                <w:sz w:val="20"/>
                <w:szCs w:val="20"/>
              </w:rPr>
            </w:pPr>
            <w:r w:rsidRPr="001E7C6B">
              <w:rPr>
                <w:rFonts w:ascii="Times New Roman" w:hAnsi="Times New Roman" w:cs="Times New Roman"/>
                <w:b/>
                <w:sz w:val="20"/>
                <w:szCs w:val="20"/>
              </w:rPr>
              <w:t xml:space="preserve">Príspevok k aspoň jednej </w:t>
            </w:r>
            <w:proofErr w:type="spellStart"/>
            <w:r w:rsidRPr="001E7C6B">
              <w:rPr>
                <w:rFonts w:ascii="Times New Roman" w:hAnsi="Times New Roman" w:cs="Times New Roman"/>
                <w:b/>
                <w:sz w:val="20"/>
                <w:szCs w:val="20"/>
              </w:rPr>
              <w:t>fokusovej</w:t>
            </w:r>
            <w:proofErr w:type="spellEnd"/>
            <w:r w:rsidRPr="001E7C6B">
              <w:rPr>
                <w:rFonts w:ascii="Times New Roman" w:hAnsi="Times New Roman" w:cs="Times New Roman"/>
                <w:b/>
                <w:sz w:val="20"/>
                <w:szCs w:val="20"/>
              </w:rPr>
              <w:t xml:space="preserve"> oblasti daného opatrenia.</w:t>
            </w:r>
          </w:p>
        </w:tc>
      </w:tr>
      <w:tr w:rsidR="00231F10" w:rsidRPr="000C2A7A" w14:paraId="303BF799" w14:textId="77777777" w:rsidTr="00D3217E">
        <w:trPr>
          <w:cantSplit/>
          <w:trHeight w:val="479"/>
        </w:trPr>
        <w:tc>
          <w:tcPr>
            <w:tcW w:w="300" w:type="pct"/>
            <w:shd w:val="clear" w:color="auto" w:fill="auto"/>
            <w:vAlign w:val="center"/>
          </w:tcPr>
          <w:p w14:paraId="1AFF9547" w14:textId="77777777" w:rsidR="00231F10" w:rsidRPr="001E7C6B" w:rsidRDefault="00231F10" w:rsidP="00D3217E">
            <w:pPr>
              <w:spacing w:line="240" w:lineRule="auto"/>
              <w:jc w:val="center"/>
              <w:rPr>
                <w:rFonts w:ascii="Times New Roman" w:hAnsi="Times New Roman" w:cs="Times New Roman"/>
                <w:sz w:val="20"/>
                <w:szCs w:val="20"/>
              </w:rPr>
            </w:pPr>
            <w:r w:rsidRPr="001E7C6B">
              <w:rPr>
                <w:rFonts w:ascii="Times New Roman" w:hAnsi="Times New Roman" w:cs="Times New Roman"/>
                <w:sz w:val="20"/>
                <w:szCs w:val="20"/>
              </w:rPr>
              <w:t>2.</w:t>
            </w:r>
          </w:p>
        </w:tc>
        <w:tc>
          <w:tcPr>
            <w:tcW w:w="4700" w:type="pct"/>
            <w:gridSpan w:val="2"/>
            <w:shd w:val="clear" w:color="auto" w:fill="auto"/>
            <w:vAlign w:val="center"/>
          </w:tcPr>
          <w:p w14:paraId="5A0E93FE" w14:textId="77777777" w:rsidR="00231F10" w:rsidRPr="001E7C6B" w:rsidRDefault="00231F10" w:rsidP="00D3217E">
            <w:pPr>
              <w:spacing w:after="0" w:line="240" w:lineRule="auto"/>
              <w:rPr>
                <w:rFonts w:ascii="Times New Roman" w:hAnsi="Times New Roman" w:cs="Times New Roman"/>
                <w:b/>
                <w:sz w:val="20"/>
                <w:szCs w:val="20"/>
              </w:rPr>
            </w:pPr>
            <w:r w:rsidRPr="001E7C6B">
              <w:rPr>
                <w:rFonts w:ascii="Times New Roman" w:hAnsi="Times New Roman" w:cs="Times New Roman"/>
                <w:b/>
                <w:sz w:val="20"/>
                <w:szCs w:val="20"/>
              </w:rPr>
              <w:t xml:space="preserve">Vykonávanie operácii </w:t>
            </w:r>
          </w:p>
          <w:p w14:paraId="7C5050E2" w14:textId="77777777" w:rsidR="00231F10" w:rsidRPr="001E7C6B" w:rsidRDefault="00231F10" w:rsidP="00D3217E">
            <w:pPr>
              <w:spacing w:after="0" w:line="240" w:lineRule="auto"/>
              <w:jc w:val="both"/>
              <w:rPr>
                <w:rFonts w:ascii="Times New Roman" w:hAnsi="Times New Roman" w:cs="Times New Roman"/>
                <w:sz w:val="20"/>
                <w:szCs w:val="20"/>
              </w:rPr>
            </w:pPr>
            <w:r w:rsidRPr="001E7C6B">
              <w:rPr>
                <w:rFonts w:ascii="Times New Roman" w:hAnsi="Times New Roman" w:cs="Times New Roman"/>
                <w:sz w:val="20"/>
                <w:szCs w:val="20"/>
              </w:rPr>
              <w:t>Investície v rámci tejto operácie sú oprávnené na podporu, ak sa príslušné operácie vykonávajú v súlade s plánmi rozvoja obcí vo vidieckych oblastiach a ich základných služieb a sú konzistentné s akoukoľvek príslušnou stratégiou miestneho rozvoja, príp. sa opierajú o Miestnu Agendu 21, resp., iné plány a rozvojové dokumenty.</w:t>
            </w:r>
          </w:p>
        </w:tc>
      </w:tr>
      <w:tr w:rsidR="00231F10" w:rsidRPr="000C2A7A" w14:paraId="1817E057" w14:textId="77777777" w:rsidTr="00D3217E">
        <w:trPr>
          <w:cantSplit/>
          <w:trHeight w:val="479"/>
        </w:trPr>
        <w:tc>
          <w:tcPr>
            <w:tcW w:w="300" w:type="pct"/>
            <w:shd w:val="clear" w:color="auto" w:fill="auto"/>
            <w:vAlign w:val="center"/>
          </w:tcPr>
          <w:p w14:paraId="0796680D" w14:textId="77777777" w:rsidR="00231F10" w:rsidRPr="001E7C6B" w:rsidRDefault="00231F10" w:rsidP="00D3217E">
            <w:pPr>
              <w:spacing w:line="240" w:lineRule="auto"/>
              <w:jc w:val="center"/>
              <w:rPr>
                <w:rFonts w:ascii="Times New Roman" w:hAnsi="Times New Roman" w:cs="Times New Roman"/>
                <w:sz w:val="20"/>
                <w:szCs w:val="20"/>
              </w:rPr>
            </w:pPr>
            <w:r w:rsidRPr="001E7C6B">
              <w:rPr>
                <w:rFonts w:ascii="Times New Roman" w:hAnsi="Times New Roman" w:cs="Times New Roman"/>
                <w:sz w:val="20"/>
                <w:szCs w:val="20"/>
              </w:rPr>
              <w:t>3.</w:t>
            </w:r>
          </w:p>
        </w:tc>
        <w:tc>
          <w:tcPr>
            <w:tcW w:w="4700" w:type="pct"/>
            <w:gridSpan w:val="2"/>
            <w:shd w:val="clear" w:color="auto" w:fill="auto"/>
            <w:vAlign w:val="center"/>
          </w:tcPr>
          <w:p w14:paraId="3022686E" w14:textId="77777777" w:rsidR="00231F10" w:rsidRPr="001E7C6B" w:rsidRDefault="00231F10" w:rsidP="00D3217E">
            <w:pPr>
              <w:spacing w:after="0" w:line="240" w:lineRule="auto"/>
              <w:rPr>
                <w:rFonts w:ascii="Times New Roman" w:hAnsi="Times New Roman" w:cs="Times New Roman"/>
                <w:b/>
                <w:sz w:val="20"/>
                <w:szCs w:val="20"/>
              </w:rPr>
            </w:pPr>
            <w:r w:rsidRPr="001E7C6B">
              <w:rPr>
                <w:rFonts w:ascii="Times New Roman" w:hAnsi="Times New Roman" w:cs="Times New Roman"/>
                <w:b/>
                <w:sz w:val="20"/>
                <w:szCs w:val="20"/>
              </w:rPr>
              <w:t>Investície do miestnych komunikácii</w:t>
            </w:r>
          </w:p>
          <w:p w14:paraId="330D1629" w14:textId="77777777" w:rsidR="00231F10" w:rsidRPr="001E7C6B" w:rsidRDefault="00231F10" w:rsidP="00D3217E">
            <w:pPr>
              <w:spacing w:after="0" w:line="240" w:lineRule="auto"/>
              <w:jc w:val="both"/>
              <w:rPr>
                <w:rFonts w:ascii="Times New Roman" w:hAnsi="Times New Roman" w:cs="Times New Roman"/>
                <w:sz w:val="20"/>
                <w:szCs w:val="20"/>
              </w:rPr>
            </w:pPr>
            <w:r w:rsidRPr="001E7C6B">
              <w:rPr>
                <w:rFonts w:ascii="Times New Roman" w:hAnsi="Times New Roman" w:cs="Times New Roman"/>
                <w:sz w:val="20"/>
                <w:szCs w:val="20"/>
              </w:rPr>
              <w:t>V prípade investícií do miestnych komunikácii, tie budú umožnené len v malom rozsahu a za predpokladu, že prispievajú k oživeniu znevýhodnenej vidieckej oblasti, kde môže zlepšiť prepojenie medzi vidieckymi oblasťami a širšou dopravnou sieťou príp. budú prispievať k miestnemu ekonomickému rozvoju (napr. k rozvoju vidieckeho cestovného ruchu a pod.). Investícia do miestnych komunikácii musí mať jasné odôvodnenie príspevku k miestnemu rozvoju, zrekonštruovaná alebo postavená komunikácia musí spĺňať deklarovaný účel (napojenie na inú cestu, spojenie bodu A s bodom B, a pod.).</w:t>
            </w:r>
          </w:p>
        </w:tc>
      </w:tr>
      <w:tr w:rsidR="00231F10" w:rsidRPr="000C2A7A" w14:paraId="37FA6F69" w14:textId="77777777" w:rsidTr="00D3217E">
        <w:trPr>
          <w:cantSplit/>
          <w:trHeight w:val="479"/>
        </w:trPr>
        <w:tc>
          <w:tcPr>
            <w:tcW w:w="300" w:type="pct"/>
            <w:shd w:val="clear" w:color="auto" w:fill="auto"/>
            <w:vAlign w:val="center"/>
          </w:tcPr>
          <w:p w14:paraId="67061AFB" w14:textId="77777777" w:rsidR="00231F10" w:rsidRPr="001E7C6B" w:rsidRDefault="00231F10" w:rsidP="00D3217E">
            <w:pPr>
              <w:spacing w:line="240" w:lineRule="auto"/>
              <w:jc w:val="center"/>
              <w:rPr>
                <w:rFonts w:ascii="Times New Roman" w:hAnsi="Times New Roman" w:cs="Times New Roman"/>
                <w:sz w:val="20"/>
                <w:szCs w:val="20"/>
              </w:rPr>
            </w:pPr>
            <w:r w:rsidRPr="001E7C6B">
              <w:rPr>
                <w:rFonts w:ascii="Times New Roman" w:hAnsi="Times New Roman" w:cs="Times New Roman"/>
                <w:sz w:val="20"/>
                <w:szCs w:val="20"/>
              </w:rPr>
              <w:t>4.</w:t>
            </w:r>
          </w:p>
        </w:tc>
        <w:tc>
          <w:tcPr>
            <w:tcW w:w="4700" w:type="pct"/>
            <w:gridSpan w:val="2"/>
            <w:shd w:val="clear" w:color="auto" w:fill="auto"/>
            <w:vAlign w:val="center"/>
          </w:tcPr>
          <w:p w14:paraId="704603EB" w14:textId="77777777" w:rsidR="00231F10" w:rsidRPr="001E7C6B" w:rsidRDefault="00231F10" w:rsidP="00D3217E">
            <w:pPr>
              <w:spacing w:after="0" w:line="240" w:lineRule="auto"/>
              <w:rPr>
                <w:rFonts w:ascii="Times New Roman" w:hAnsi="Times New Roman" w:cs="Times New Roman"/>
                <w:b/>
                <w:sz w:val="20"/>
                <w:szCs w:val="20"/>
              </w:rPr>
            </w:pPr>
            <w:r w:rsidRPr="001E7C6B">
              <w:rPr>
                <w:rFonts w:ascii="Times New Roman" w:hAnsi="Times New Roman" w:cs="Times New Roman"/>
                <w:b/>
                <w:sz w:val="20"/>
                <w:szCs w:val="20"/>
              </w:rPr>
              <w:t>Združenia obcí</w:t>
            </w:r>
          </w:p>
          <w:p w14:paraId="49114E6C" w14:textId="77777777" w:rsidR="00231F10" w:rsidRPr="001E7C6B" w:rsidRDefault="00231F10" w:rsidP="00D3217E">
            <w:pPr>
              <w:spacing w:after="0" w:line="240" w:lineRule="auto"/>
              <w:jc w:val="both"/>
              <w:rPr>
                <w:rFonts w:ascii="Times New Roman" w:hAnsi="Times New Roman" w:cs="Times New Roman"/>
                <w:sz w:val="20"/>
                <w:szCs w:val="20"/>
              </w:rPr>
            </w:pPr>
            <w:r w:rsidRPr="001E7C6B">
              <w:rPr>
                <w:rFonts w:ascii="Times New Roman" w:hAnsi="Times New Roman" w:cs="Times New Roman"/>
                <w:sz w:val="20"/>
                <w:szCs w:val="20"/>
              </w:rPr>
              <w:t>V prípade projektu predkladaného združeniami obcí musia obce preukázať spoluprácu predložením relevantnej zmluvy.</w:t>
            </w:r>
          </w:p>
        </w:tc>
      </w:tr>
      <w:tr w:rsidR="00231F10" w:rsidRPr="000C2A7A" w14:paraId="68D3F8A6" w14:textId="77777777" w:rsidTr="00D3217E">
        <w:trPr>
          <w:cantSplit/>
          <w:trHeight w:val="479"/>
        </w:trPr>
        <w:tc>
          <w:tcPr>
            <w:tcW w:w="300" w:type="pct"/>
            <w:shd w:val="clear" w:color="auto" w:fill="auto"/>
            <w:vAlign w:val="center"/>
          </w:tcPr>
          <w:p w14:paraId="1D90D162" w14:textId="77777777" w:rsidR="00231F10" w:rsidRPr="001E7C6B" w:rsidRDefault="00231F10" w:rsidP="00D3217E">
            <w:pPr>
              <w:spacing w:line="240" w:lineRule="auto"/>
              <w:jc w:val="center"/>
              <w:rPr>
                <w:rFonts w:ascii="Times New Roman" w:hAnsi="Times New Roman" w:cs="Times New Roman"/>
                <w:sz w:val="20"/>
                <w:szCs w:val="20"/>
              </w:rPr>
            </w:pPr>
            <w:r w:rsidRPr="001E7C6B">
              <w:rPr>
                <w:rFonts w:ascii="Times New Roman" w:hAnsi="Times New Roman" w:cs="Times New Roman"/>
                <w:sz w:val="20"/>
                <w:szCs w:val="20"/>
              </w:rPr>
              <w:t>5.</w:t>
            </w:r>
          </w:p>
        </w:tc>
        <w:tc>
          <w:tcPr>
            <w:tcW w:w="4700" w:type="pct"/>
            <w:gridSpan w:val="2"/>
            <w:shd w:val="clear" w:color="auto" w:fill="auto"/>
            <w:vAlign w:val="center"/>
          </w:tcPr>
          <w:p w14:paraId="57BD65F5" w14:textId="77777777" w:rsidR="00231F10" w:rsidRPr="001E7C6B" w:rsidRDefault="00231F10" w:rsidP="00D3217E">
            <w:pPr>
              <w:spacing w:after="0" w:line="240" w:lineRule="auto"/>
              <w:rPr>
                <w:rFonts w:ascii="Times New Roman" w:hAnsi="Times New Roman" w:cs="Times New Roman"/>
                <w:b/>
                <w:sz w:val="20"/>
                <w:szCs w:val="20"/>
              </w:rPr>
            </w:pPr>
            <w:r w:rsidRPr="001E7C6B">
              <w:rPr>
                <w:rFonts w:ascii="Times New Roman" w:hAnsi="Times New Roman" w:cs="Times New Roman"/>
                <w:b/>
                <w:sz w:val="20"/>
                <w:szCs w:val="20"/>
              </w:rPr>
              <w:t xml:space="preserve">Sociálny aspekt pri verejnom obstarávaní </w:t>
            </w:r>
          </w:p>
          <w:p w14:paraId="17FD3B2D" w14:textId="77777777" w:rsidR="00231F10" w:rsidRPr="001E7C6B" w:rsidRDefault="00231F10" w:rsidP="00D3217E">
            <w:pPr>
              <w:pStyle w:val="Textkomentra"/>
              <w:spacing w:after="0" w:line="240" w:lineRule="auto"/>
              <w:jc w:val="both"/>
              <w:rPr>
                <w:rFonts w:ascii="Times New Roman" w:hAnsi="Times New Roman" w:cs="Times New Roman"/>
                <w:b/>
                <w:szCs w:val="20"/>
              </w:rPr>
            </w:pPr>
            <w:r w:rsidRPr="001E7C6B">
              <w:rPr>
                <w:rFonts w:ascii="Times New Roman" w:hAnsi="Times New Roman" w:cs="Times New Roman"/>
                <w:szCs w:val="20"/>
              </w:rPr>
              <w:t xml:space="preserve">Povinnosť uplatňovať sociálny aspekt pri verejnom obstarávaní. </w:t>
            </w:r>
            <w:r w:rsidRPr="001E7C6B">
              <w:rPr>
                <w:rFonts w:ascii="Times New Roman" w:hAnsi="Times New Roman" w:cs="Times New Roman"/>
                <w:szCs w:val="20"/>
                <w:lang w:eastAsia="sk-SK"/>
              </w:rPr>
              <w:t xml:space="preserve">Povinnosť uplatňovať sociálny aspekt sa vzťahuje na všetky výdavky okrem všeobecných výdavkov </w:t>
            </w:r>
            <w:r w:rsidRPr="001E7C6B">
              <w:rPr>
                <w:rFonts w:ascii="Times New Roman" w:hAnsi="Times New Roman" w:cs="Times New Roman"/>
                <w:kern w:val="1"/>
                <w:szCs w:val="20"/>
              </w:rPr>
              <w:t>na prípravné práce.</w:t>
            </w:r>
          </w:p>
        </w:tc>
      </w:tr>
      <w:tr w:rsidR="00231F10" w:rsidRPr="000C2A7A" w14:paraId="7C6F474C" w14:textId="77777777" w:rsidTr="00D3217E">
        <w:trPr>
          <w:cantSplit/>
          <w:trHeight w:val="479"/>
        </w:trPr>
        <w:tc>
          <w:tcPr>
            <w:tcW w:w="300" w:type="pct"/>
            <w:shd w:val="clear" w:color="auto" w:fill="auto"/>
            <w:vAlign w:val="center"/>
          </w:tcPr>
          <w:p w14:paraId="26F6E733" w14:textId="77777777" w:rsidR="00231F10" w:rsidRPr="001E7C6B" w:rsidRDefault="00231F10" w:rsidP="00D3217E">
            <w:pPr>
              <w:spacing w:line="240" w:lineRule="auto"/>
              <w:jc w:val="center"/>
              <w:rPr>
                <w:rFonts w:ascii="Times New Roman" w:hAnsi="Times New Roman" w:cs="Times New Roman"/>
                <w:sz w:val="20"/>
                <w:szCs w:val="20"/>
              </w:rPr>
            </w:pPr>
            <w:r w:rsidRPr="001E7C6B">
              <w:rPr>
                <w:rFonts w:ascii="Times New Roman" w:hAnsi="Times New Roman" w:cs="Times New Roman"/>
                <w:sz w:val="20"/>
                <w:szCs w:val="20"/>
              </w:rPr>
              <w:t>6.</w:t>
            </w:r>
          </w:p>
        </w:tc>
        <w:tc>
          <w:tcPr>
            <w:tcW w:w="4700" w:type="pct"/>
            <w:gridSpan w:val="2"/>
            <w:shd w:val="clear" w:color="auto" w:fill="auto"/>
            <w:vAlign w:val="center"/>
          </w:tcPr>
          <w:p w14:paraId="691062C5" w14:textId="77777777" w:rsidR="00231F10" w:rsidRPr="001E7C6B" w:rsidRDefault="00231F10" w:rsidP="00D3217E">
            <w:pPr>
              <w:spacing w:after="0" w:line="240" w:lineRule="auto"/>
              <w:rPr>
                <w:rFonts w:ascii="Times New Roman" w:hAnsi="Times New Roman" w:cs="Times New Roman"/>
                <w:b/>
                <w:sz w:val="20"/>
                <w:szCs w:val="20"/>
              </w:rPr>
            </w:pPr>
            <w:r w:rsidRPr="001E7C6B">
              <w:rPr>
                <w:rFonts w:ascii="Times New Roman" w:hAnsi="Times New Roman" w:cs="Times New Roman"/>
                <w:b/>
                <w:sz w:val="20"/>
                <w:szCs w:val="20"/>
              </w:rPr>
              <w:t>Rozdeľovanie projektu na etapy</w:t>
            </w:r>
          </w:p>
          <w:p w14:paraId="34AA1834" w14:textId="77777777" w:rsidR="00231F10" w:rsidRPr="001E7C6B" w:rsidRDefault="00231F10" w:rsidP="00D3217E">
            <w:pPr>
              <w:spacing w:after="0" w:line="240" w:lineRule="auto"/>
              <w:jc w:val="both"/>
              <w:rPr>
                <w:rFonts w:ascii="Times New Roman" w:hAnsi="Times New Roman" w:cs="Times New Roman"/>
                <w:sz w:val="20"/>
                <w:szCs w:val="20"/>
              </w:rPr>
            </w:pPr>
            <w:r w:rsidRPr="001E7C6B">
              <w:rPr>
                <w:rFonts w:ascii="Times New Roman" w:hAnsi="Times New Roman" w:cs="Times New Roman"/>
                <w:sz w:val="20"/>
                <w:szCs w:val="20"/>
              </w:rPr>
              <w:t>Neumožňuje sa umelé rozdeľovanie projektu na etapy, t. z. každý samostatný projekt musí byť po ukončení realizácie funkčný, životaschopný a pod.</w:t>
            </w:r>
          </w:p>
        </w:tc>
      </w:tr>
      <w:tr w:rsidR="00231F10" w:rsidRPr="000C2A7A" w14:paraId="47AB8943" w14:textId="77777777" w:rsidTr="00D3217E">
        <w:trPr>
          <w:cantSplit/>
          <w:trHeight w:val="479"/>
        </w:trPr>
        <w:tc>
          <w:tcPr>
            <w:tcW w:w="300" w:type="pct"/>
            <w:shd w:val="clear" w:color="auto" w:fill="auto"/>
            <w:vAlign w:val="center"/>
          </w:tcPr>
          <w:p w14:paraId="540F2897" w14:textId="77777777" w:rsidR="00231F10" w:rsidRPr="001E7C6B" w:rsidRDefault="00231F10" w:rsidP="00D3217E">
            <w:pPr>
              <w:spacing w:line="240" w:lineRule="auto"/>
              <w:jc w:val="center"/>
              <w:rPr>
                <w:rFonts w:ascii="Times New Roman" w:hAnsi="Times New Roman" w:cs="Times New Roman"/>
                <w:sz w:val="20"/>
                <w:szCs w:val="20"/>
              </w:rPr>
            </w:pPr>
            <w:r w:rsidRPr="001E7C6B">
              <w:rPr>
                <w:rFonts w:ascii="Times New Roman" w:hAnsi="Times New Roman" w:cs="Times New Roman"/>
                <w:sz w:val="20"/>
                <w:szCs w:val="20"/>
              </w:rPr>
              <w:t>7.</w:t>
            </w:r>
          </w:p>
        </w:tc>
        <w:tc>
          <w:tcPr>
            <w:tcW w:w="4700" w:type="pct"/>
            <w:gridSpan w:val="2"/>
            <w:shd w:val="clear" w:color="auto" w:fill="auto"/>
            <w:vAlign w:val="center"/>
          </w:tcPr>
          <w:p w14:paraId="64951DF7" w14:textId="77777777" w:rsidR="00231F10" w:rsidRPr="001E7C6B" w:rsidRDefault="00231F10" w:rsidP="00D3217E">
            <w:pPr>
              <w:pStyle w:val="Textpoznmkypodiarou"/>
              <w:jc w:val="both"/>
              <w:rPr>
                <w:rFonts w:ascii="Times New Roman" w:hAnsi="Times New Roman" w:cs="Times New Roman"/>
              </w:rPr>
            </w:pPr>
            <w:r w:rsidRPr="001E7C6B">
              <w:rPr>
                <w:rFonts w:ascii="Times New Roman" w:hAnsi="Times New Roman" w:cs="Times New Roman"/>
                <w:b/>
              </w:rPr>
              <w:t>Posledná žiadosť o platbu sa musí podať v lehote do štyroch rokov od nadobudnutia účinnosti zmluvy. V prípade výziev, kedy lehota na podanie poslednej žiadosti o platbu nemôže byť dodržaná (napr. v súvislosti s končiacim sa programovým obdobím), je termín na podanie poslednej žiadosti o platbu najneskôr do 30.06.2025.</w:t>
            </w:r>
          </w:p>
        </w:tc>
      </w:tr>
      <w:tr w:rsidR="00231F10" w:rsidRPr="000C2A7A" w14:paraId="61AD4DD0" w14:textId="77777777" w:rsidTr="00D3217E">
        <w:trPr>
          <w:cantSplit/>
          <w:trHeight w:val="479"/>
        </w:trPr>
        <w:tc>
          <w:tcPr>
            <w:tcW w:w="300" w:type="pct"/>
            <w:shd w:val="clear" w:color="auto" w:fill="auto"/>
            <w:vAlign w:val="center"/>
          </w:tcPr>
          <w:p w14:paraId="1ABDA4D6" w14:textId="77777777" w:rsidR="00231F10" w:rsidRPr="001E7C6B" w:rsidRDefault="00231F10" w:rsidP="00D3217E">
            <w:pPr>
              <w:spacing w:line="240" w:lineRule="auto"/>
              <w:jc w:val="center"/>
              <w:rPr>
                <w:rFonts w:ascii="Times New Roman" w:hAnsi="Times New Roman" w:cs="Times New Roman"/>
                <w:sz w:val="20"/>
                <w:szCs w:val="20"/>
              </w:rPr>
            </w:pPr>
            <w:r w:rsidRPr="001E7C6B">
              <w:rPr>
                <w:rFonts w:ascii="Times New Roman" w:hAnsi="Times New Roman" w:cs="Times New Roman"/>
                <w:sz w:val="20"/>
                <w:szCs w:val="20"/>
              </w:rPr>
              <w:t>8.</w:t>
            </w:r>
          </w:p>
        </w:tc>
        <w:tc>
          <w:tcPr>
            <w:tcW w:w="4700" w:type="pct"/>
            <w:gridSpan w:val="2"/>
            <w:shd w:val="clear" w:color="auto" w:fill="auto"/>
            <w:vAlign w:val="center"/>
          </w:tcPr>
          <w:p w14:paraId="786962E1" w14:textId="77777777" w:rsidR="00231F10" w:rsidRPr="001E7C6B" w:rsidRDefault="00231F10" w:rsidP="00D3217E">
            <w:pPr>
              <w:spacing w:after="0" w:line="240" w:lineRule="auto"/>
              <w:rPr>
                <w:rFonts w:ascii="Times New Roman" w:hAnsi="Times New Roman" w:cs="Times New Roman"/>
                <w:b/>
                <w:sz w:val="20"/>
                <w:szCs w:val="20"/>
              </w:rPr>
            </w:pPr>
            <w:r w:rsidRPr="001E7C6B">
              <w:rPr>
                <w:rFonts w:ascii="Times New Roman" w:hAnsi="Times New Roman" w:cs="Times New Roman"/>
                <w:b/>
                <w:sz w:val="20"/>
                <w:szCs w:val="20"/>
              </w:rPr>
              <w:t>Projekt realizácie</w:t>
            </w:r>
          </w:p>
          <w:p w14:paraId="7E035A54" w14:textId="77777777" w:rsidR="00231F10" w:rsidRPr="001E7C6B" w:rsidRDefault="00231F10" w:rsidP="00D3217E">
            <w:pPr>
              <w:spacing w:after="0" w:line="240" w:lineRule="auto"/>
              <w:rPr>
                <w:rFonts w:ascii="Times New Roman" w:hAnsi="Times New Roman" w:cs="Times New Roman"/>
                <w:bCs/>
                <w:sz w:val="20"/>
                <w:szCs w:val="20"/>
              </w:rPr>
            </w:pPr>
            <w:r w:rsidRPr="001E7C6B">
              <w:rPr>
                <w:rFonts w:ascii="Times New Roman" w:hAnsi="Times New Roman" w:cs="Times New Roman"/>
                <w:bCs/>
                <w:sz w:val="20"/>
                <w:szCs w:val="20"/>
              </w:rPr>
              <w:t>Projekt realizácie (Príloha č.2B), ktorého cieľom je opísať projekt</w:t>
            </w:r>
          </w:p>
        </w:tc>
      </w:tr>
      <w:tr w:rsidR="00231F10" w:rsidRPr="000C2A7A" w14:paraId="7D931EDF" w14:textId="77777777" w:rsidTr="00D3217E">
        <w:trPr>
          <w:cantSplit/>
          <w:trHeight w:val="479"/>
        </w:trPr>
        <w:tc>
          <w:tcPr>
            <w:tcW w:w="5000" w:type="pct"/>
            <w:gridSpan w:val="3"/>
            <w:shd w:val="clear" w:color="auto" w:fill="E2EFD9" w:themeFill="accent6" w:themeFillTint="33"/>
            <w:vAlign w:val="center"/>
          </w:tcPr>
          <w:p w14:paraId="508F03CC" w14:textId="77777777" w:rsidR="00231F10" w:rsidRPr="001E7C6B" w:rsidRDefault="00231F10" w:rsidP="00D3217E">
            <w:pPr>
              <w:spacing w:after="0" w:line="240" w:lineRule="auto"/>
              <w:rPr>
                <w:rFonts w:ascii="Times New Roman" w:hAnsi="Times New Roman" w:cs="Times New Roman"/>
                <w:b/>
                <w:noProof/>
                <w:sz w:val="20"/>
                <w:szCs w:val="20"/>
              </w:rPr>
            </w:pPr>
            <w:r w:rsidRPr="001E7C6B">
              <w:rPr>
                <w:rFonts w:ascii="Times New Roman" w:hAnsi="Times New Roman" w:cs="Times New Roman"/>
                <w:b/>
                <w:noProof/>
                <w:sz w:val="20"/>
                <w:szCs w:val="20"/>
              </w:rPr>
              <w:t>Hodnotiace kritériá pre výber projektov  (bodovacie kritéria)</w:t>
            </w:r>
          </w:p>
          <w:p w14:paraId="19917DC8" w14:textId="77777777" w:rsidR="00231F10" w:rsidRPr="001E7C6B" w:rsidRDefault="00231F10" w:rsidP="00D3217E">
            <w:pPr>
              <w:spacing w:after="0" w:line="240" w:lineRule="auto"/>
              <w:jc w:val="both"/>
              <w:rPr>
                <w:rFonts w:ascii="Times New Roman" w:hAnsi="Times New Roman" w:cs="Times New Roman"/>
                <w:b/>
                <w:noProof/>
                <w:sz w:val="20"/>
                <w:szCs w:val="20"/>
              </w:rPr>
            </w:pPr>
            <w:r w:rsidRPr="001E7C6B">
              <w:rPr>
                <w:rFonts w:ascii="Times New Roman" w:hAnsi="Times New Roman" w:cs="Times New Roman"/>
                <w:bCs/>
                <w:i/>
                <w:sz w:val="20"/>
                <w:szCs w:val="20"/>
              </w:rPr>
              <w:t xml:space="preserve">Popis, forma a spôsob preukázania hodnotiacich kritérií pre výber projektov (bodovacie kritéria) je uvedený  vo výzve na predkladanie žiadosti o NFP, </w:t>
            </w:r>
            <w:proofErr w:type="spellStart"/>
            <w:r w:rsidRPr="001E7C6B">
              <w:rPr>
                <w:rFonts w:ascii="Times New Roman" w:hAnsi="Times New Roman" w:cs="Times New Roman"/>
                <w:bCs/>
                <w:i/>
                <w:sz w:val="20"/>
                <w:szCs w:val="20"/>
              </w:rPr>
              <w:t>resp.</w:t>
            </w:r>
            <w:r w:rsidRPr="001E7C6B">
              <w:rPr>
                <w:rFonts w:ascii="Times New Roman" w:hAnsi="Times New Roman" w:cs="Times New Roman"/>
                <w:i/>
                <w:sz w:val="20"/>
                <w:szCs w:val="20"/>
              </w:rPr>
              <w:t>v</w:t>
            </w:r>
            <w:proofErr w:type="spellEnd"/>
            <w:r w:rsidRPr="001E7C6B">
              <w:rPr>
                <w:rFonts w:ascii="Times New Roman" w:hAnsi="Times New Roman" w:cs="Times New Roman"/>
                <w:i/>
                <w:sz w:val="20"/>
                <w:szCs w:val="20"/>
              </w:rPr>
              <w:t> Prílohe 6B k  Príručke pre prijímateľa o poskytnutie nenávratného finančného príspevku z Programu rozvoja vidieka SR 2014 – 2022 pre opatrenie 19. Podpora na miestny rozvoj v rámci iniciatívy LEADER.</w:t>
            </w:r>
          </w:p>
        </w:tc>
      </w:tr>
      <w:tr w:rsidR="00231F10" w:rsidRPr="000C2A7A" w14:paraId="651B370F" w14:textId="77777777" w:rsidTr="00D3217E">
        <w:trPr>
          <w:trHeight w:val="284"/>
        </w:trPr>
        <w:tc>
          <w:tcPr>
            <w:tcW w:w="300" w:type="pct"/>
            <w:shd w:val="clear" w:color="auto" w:fill="E2EFD9" w:themeFill="accent6" w:themeFillTint="33"/>
            <w:vAlign w:val="center"/>
          </w:tcPr>
          <w:p w14:paraId="10143A37" w14:textId="77777777" w:rsidR="00231F10" w:rsidRPr="001E7C6B" w:rsidRDefault="00231F10" w:rsidP="00D3217E">
            <w:pPr>
              <w:spacing w:after="0" w:line="240" w:lineRule="auto"/>
              <w:jc w:val="center"/>
              <w:rPr>
                <w:rFonts w:ascii="Times New Roman" w:hAnsi="Times New Roman" w:cs="Times New Roman"/>
                <w:b/>
                <w:sz w:val="20"/>
                <w:szCs w:val="20"/>
              </w:rPr>
            </w:pPr>
            <w:r w:rsidRPr="001E7C6B">
              <w:rPr>
                <w:rFonts w:ascii="Times New Roman" w:hAnsi="Times New Roman" w:cs="Times New Roman"/>
                <w:b/>
                <w:sz w:val="20"/>
                <w:szCs w:val="20"/>
              </w:rPr>
              <w:t>P. č.</w:t>
            </w:r>
          </w:p>
        </w:tc>
        <w:tc>
          <w:tcPr>
            <w:tcW w:w="3942" w:type="pct"/>
            <w:shd w:val="clear" w:color="auto" w:fill="E2EFD9" w:themeFill="accent6" w:themeFillTint="33"/>
            <w:vAlign w:val="center"/>
          </w:tcPr>
          <w:p w14:paraId="730A045A" w14:textId="77777777" w:rsidR="00231F10" w:rsidRPr="001E7C6B" w:rsidRDefault="00231F10" w:rsidP="00D3217E">
            <w:pPr>
              <w:spacing w:after="0" w:line="240" w:lineRule="auto"/>
              <w:jc w:val="center"/>
              <w:rPr>
                <w:rFonts w:ascii="Times New Roman" w:hAnsi="Times New Roman" w:cs="Times New Roman"/>
                <w:b/>
                <w:sz w:val="20"/>
                <w:szCs w:val="20"/>
              </w:rPr>
            </w:pPr>
            <w:r w:rsidRPr="001E7C6B">
              <w:rPr>
                <w:rFonts w:ascii="Times New Roman" w:hAnsi="Times New Roman" w:cs="Times New Roman"/>
                <w:b/>
                <w:sz w:val="20"/>
                <w:szCs w:val="20"/>
              </w:rPr>
              <w:t>Kritérium</w:t>
            </w:r>
          </w:p>
        </w:tc>
        <w:tc>
          <w:tcPr>
            <w:tcW w:w="758" w:type="pct"/>
            <w:shd w:val="clear" w:color="auto" w:fill="E2EFD9" w:themeFill="accent6" w:themeFillTint="33"/>
            <w:vAlign w:val="center"/>
          </w:tcPr>
          <w:p w14:paraId="6255EF9F" w14:textId="77777777" w:rsidR="00231F10" w:rsidRPr="001E7C6B" w:rsidRDefault="00231F10" w:rsidP="00D3217E">
            <w:pPr>
              <w:spacing w:after="0" w:line="240" w:lineRule="auto"/>
              <w:ind w:left="-196"/>
              <w:jc w:val="center"/>
              <w:rPr>
                <w:rFonts w:ascii="Times New Roman" w:hAnsi="Times New Roman" w:cs="Times New Roman"/>
                <w:b/>
                <w:sz w:val="20"/>
                <w:szCs w:val="20"/>
              </w:rPr>
            </w:pPr>
            <w:r w:rsidRPr="001E7C6B">
              <w:rPr>
                <w:rFonts w:ascii="Times New Roman" w:hAnsi="Times New Roman" w:cs="Times New Roman"/>
                <w:b/>
                <w:sz w:val="20"/>
                <w:szCs w:val="20"/>
              </w:rPr>
              <w:t xml:space="preserve">    Body</w:t>
            </w:r>
          </w:p>
          <w:p w14:paraId="15D69B94" w14:textId="77777777" w:rsidR="00231F10" w:rsidRPr="001E7C6B" w:rsidRDefault="00231F10" w:rsidP="00D3217E">
            <w:pPr>
              <w:spacing w:after="0" w:line="240" w:lineRule="auto"/>
              <w:jc w:val="center"/>
              <w:rPr>
                <w:rFonts w:ascii="Times New Roman" w:hAnsi="Times New Roman" w:cs="Times New Roman"/>
                <w:b/>
                <w:sz w:val="20"/>
                <w:szCs w:val="20"/>
              </w:rPr>
            </w:pPr>
          </w:p>
        </w:tc>
      </w:tr>
      <w:tr w:rsidR="00231F10" w:rsidRPr="000C2A7A" w14:paraId="79C089BF" w14:textId="77777777" w:rsidTr="00D3217E">
        <w:trPr>
          <w:trHeight w:val="284"/>
        </w:trPr>
        <w:tc>
          <w:tcPr>
            <w:tcW w:w="300" w:type="pct"/>
            <w:shd w:val="clear" w:color="auto" w:fill="auto"/>
            <w:vAlign w:val="center"/>
          </w:tcPr>
          <w:p w14:paraId="601C206D" w14:textId="77777777" w:rsidR="00231F10" w:rsidRPr="001E7C6B" w:rsidRDefault="00231F10" w:rsidP="00D3217E">
            <w:pPr>
              <w:spacing w:after="0" w:line="240" w:lineRule="auto"/>
              <w:jc w:val="center"/>
              <w:rPr>
                <w:rFonts w:ascii="Times New Roman" w:hAnsi="Times New Roman" w:cs="Times New Roman"/>
                <w:sz w:val="20"/>
                <w:szCs w:val="20"/>
              </w:rPr>
            </w:pPr>
            <w:r w:rsidRPr="001E7C6B">
              <w:rPr>
                <w:rFonts w:ascii="Times New Roman" w:hAnsi="Times New Roman" w:cs="Times New Roman"/>
                <w:sz w:val="20"/>
                <w:szCs w:val="20"/>
              </w:rPr>
              <w:t>1.</w:t>
            </w:r>
          </w:p>
        </w:tc>
        <w:tc>
          <w:tcPr>
            <w:tcW w:w="3942" w:type="pct"/>
            <w:shd w:val="clear" w:color="auto" w:fill="auto"/>
            <w:vAlign w:val="center"/>
          </w:tcPr>
          <w:p w14:paraId="3214D79B" w14:textId="77777777" w:rsidR="00231F10" w:rsidRPr="001E7C6B" w:rsidRDefault="00231F10" w:rsidP="00D3217E">
            <w:pPr>
              <w:spacing w:after="0" w:line="240" w:lineRule="auto"/>
              <w:rPr>
                <w:rFonts w:ascii="Times New Roman" w:hAnsi="Times New Roman" w:cs="Times New Roman"/>
                <w:b/>
                <w:sz w:val="20"/>
                <w:szCs w:val="20"/>
              </w:rPr>
            </w:pPr>
            <w:proofErr w:type="spellStart"/>
            <w:r w:rsidRPr="001E7C6B">
              <w:rPr>
                <w:rFonts w:ascii="Times New Roman" w:hAnsi="Times New Roman" w:cs="Times New Roman"/>
                <w:b/>
                <w:sz w:val="20"/>
                <w:szCs w:val="20"/>
              </w:rPr>
              <w:t>Vidieckosť</w:t>
            </w:r>
            <w:proofErr w:type="spellEnd"/>
            <w:r w:rsidRPr="001E7C6B">
              <w:rPr>
                <w:rFonts w:ascii="Times New Roman" w:hAnsi="Times New Roman" w:cs="Times New Roman"/>
                <w:b/>
                <w:sz w:val="20"/>
                <w:szCs w:val="20"/>
              </w:rPr>
              <w:t xml:space="preserve"> (hustota obyvateľstva na km</w:t>
            </w:r>
            <w:r w:rsidRPr="001E7C6B">
              <w:rPr>
                <w:rFonts w:ascii="Times New Roman" w:hAnsi="Times New Roman" w:cs="Times New Roman"/>
                <w:b/>
                <w:sz w:val="20"/>
                <w:szCs w:val="20"/>
                <w:vertAlign w:val="superscript"/>
              </w:rPr>
              <w:t>2</w:t>
            </w:r>
            <w:r w:rsidRPr="001E7C6B">
              <w:rPr>
                <w:rFonts w:ascii="Times New Roman" w:hAnsi="Times New Roman" w:cs="Times New Roman"/>
                <w:b/>
                <w:sz w:val="20"/>
                <w:szCs w:val="20"/>
              </w:rPr>
              <w:t>)</w:t>
            </w:r>
          </w:p>
          <w:p w14:paraId="64A01F43" w14:textId="77777777" w:rsidR="00231F10" w:rsidRPr="001E7C6B" w:rsidRDefault="00231F10" w:rsidP="00D3217E">
            <w:pPr>
              <w:spacing w:after="0" w:line="240" w:lineRule="auto"/>
              <w:rPr>
                <w:rFonts w:ascii="Times New Roman" w:hAnsi="Times New Roman" w:cs="Times New Roman"/>
                <w:sz w:val="20"/>
                <w:szCs w:val="20"/>
              </w:rPr>
            </w:pPr>
            <w:r w:rsidRPr="001E7C6B">
              <w:rPr>
                <w:rFonts w:ascii="Times New Roman" w:hAnsi="Times New Roman" w:cs="Times New Roman"/>
                <w:sz w:val="20"/>
                <w:szCs w:val="20"/>
              </w:rPr>
              <w:t>Projekt je umiestnený v obci s nasledovnou hustotou obyvateľov na km</w:t>
            </w:r>
            <w:r w:rsidRPr="001E7C6B">
              <w:rPr>
                <w:rFonts w:ascii="Times New Roman" w:hAnsi="Times New Roman" w:cs="Times New Roman"/>
                <w:sz w:val="20"/>
                <w:szCs w:val="20"/>
                <w:vertAlign w:val="superscript"/>
              </w:rPr>
              <w:t>2</w:t>
            </w:r>
            <w:r w:rsidRPr="001E7C6B">
              <w:rPr>
                <w:rFonts w:ascii="Times New Roman" w:hAnsi="Times New Roman" w:cs="Times New Roman"/>
                <w:sz w:val="20"/>
                <w:szCs w:val="20"/>
              </w:rPr>
              <w:t>:</w:t>
            </w:r>
          </w:p>
          <w:p w14:paraId="6DDC31E4" w14:textId="77777777" w:rsidR="00231F10" w:rsidRPr="001E7C6B" w:rsidRDefault="00231F10" w:rsidP="00231F10">
            <w:pPr>
              <w:pStyle w:val="Odsekzoznamu"/>
              <w:numPr>
                <w:ilvl w:val="1"/>
                <w:numId w:val="87"/>
              </w:numPr>
              <w:spacing w:after="0" w:line="240" w:lineRule="auto"/>
              <w:rPr>
                <w:rFonts w:ascii="Times New Roman" w:hAnsi="Times New Roman" w:cs="Times New Roman"/>
                <w:sz w:val="20"/>
                <w:szCs w:val="20"/>
              </w:rPr>
            </w:pPr>
            <w:r w:rsidRPr="001E7C6B">
              <w:rPr>
                <w:rFonts w:ascii="Times New Roman" w:hAnsi="Times New Roman" w:cs="Times New Roman"/>
                <w:sz w:val="20"/>
                <w:szCs w:val="20"/>
              </w:rPr>
              <w:t>do 50 vrátane</w:t>
            </w:r>
          </w:p>
          <w:p w14:paraId="3372EEE4" w14:textId="77777777" w:rsidR="00231F10" w:rsidRPr="001E7C6B" w:rsidRDefault="00231F10" w:rsidP="00231F10">
            <w:pPr>
              <w:pStyle w:val="Odsekzoznamu"/>
              <w:numPr>
                <w:ilvl w:val="1"/>
                <w:numId w:val="87"/>
              </w:numPr>
              <w:spacing w:after="0" w:line="240" w:lineRule="auto"/>
              <w:rPr>
                <w:rFonts w:ascii="Times New Roman" w:hAnsi="Times New Roman" w:cs="Times New Roman"/>
                <w:sz w:val="20"/>
                <w:szCs w:val="20"/>
              </w:rPr>
            </w:pPr>
            <w:r w:rsidRPr="001E7C6B">
              <w:rPr>
                <w:rFonts w:ascii="Times New Roman" w:hAnsi="Times New Roman" w:cs="Times New Roman"/>
                <w:sz w:val="20"/>
                <w:szCs w:val="20"/>
              </w:rPr>
              <w:t>nad 50 do 100 vrátane</w:t>
            </w:r>
          </w:p>
          <w:p w14:paraId="5B436C6E" w14:textId="77777777" w:rsidR="00231F10" w:rsidRPr="001E7C6B" w:rsidRDefault="00231F10" w:rsidP="00231F10">
            <w:pPr>
              <w:pStyle w:val="Odsekzoznamu"/>
              <w:numPr>
                <w:ilvl w:val="1"/>
                <w:numId w:val="87"/>
              </w:numPr>
              <w:spacing w:after="0" w:line="240" w:lineRule="auto"/>
              <w:rPr>
                <w:rFonts w:ascii="Times New Roman" w:hAnsi="Times New Roman" w:cs="Times New Roman"/>
                <w:sz w:val="20"/>
                <w:szCs w:val="20"/>
              </w:rPr>
            </w:pPr>
            <w:r w:rsidRPr="001E7C6B">
              <w:rPr>
                <w:rFonts w:ascii="Times New Roman" w:hAnsi="Times New Roman" w:cs="Times New Roman"/>
                <w:sz w:val="20"/>
                <w:szCs w:val="20"/>
              </w:rPr>
              <w:t>nad 100</w:t>
            </w:r>
          </w:p>
          <w:p w14:paraId="44A39C5D" w14:textId="77777777" w:rsidR="00231F10" w:rsidRPr="001E7C6B" w:rsidRDefault="00231F10" w:rsidP="00D3217E">
            <w:pPr>
              <w:spacing w:after="0" w:line="240" w:lineRule="auto"/>
              <w:rPr>
                <w:rFonts w:ascii="Times New Roman" w:hAnsi="Times New Roman" w:cs="Times New Roman"/>
                <w:sz w:val="20"/>
                <w:szCs w:val="20"/>
              </w:rPr>
            </w:pPr>
          </w:p>
          <w:p w14:paraId="53B284E9" w14:textId="77777777" w:rsidR="00231F10" w:rsidRPr="001E7C6B" w:rsidRDefault="00231F10" w:rsidP="00D3217E">
            <w:pPr>
              <w:spacing w:after="0" w:line="240" w:lineRule="auto"/>
              <w:rPr>
                <w:rFonts w:ascii="Times New Roman" w:hAnsi="Times New Roman" w:cs="Times New Roman"/>
                <w:sz w:val="20"/>
                <w:szCs w:val="20"/>
              </w:rPr>
            </w:pPr>
            <w:r w:rsidRPr="001E7C6B">
              <w:rPr>
                <w:rFonts w:ascii="Times New Roman" w:hAnsi="Times New Roman" w:cs="Times New Roman"/>
                <w:spacing w:val="-4"/>
                <w:sz w:val="20"/>
                <w:szCs w:val="20"/>
              </w:rPr>
              <w:t>Projekt je umiestnený v okrese s nasledovnou</w:t>
            </w:r>
            <w:r w:rsidRPr="001E7C6B">
              <w:rPr>
                <w:rFonts w:ascii="Times New Roman" w:hAnsi="Times New Roman" w:cs="Times New Roman"/>
                <w:sz w:val="20"/>
                <w:szCs w:val="20"/>
              </w:rPr>
              <w:t xml:space="preserve"> hustotou obyvateľov na km</w:t>
            </w:r>
            <w:r w:rsidRPr="001E7C6B">
              <w:rPr>
                <w:rFonts w:ascii="Times New Roman" w:hAnsi="Times New Roman" w:cs="Times New Roman"/>
                <w:sz w:val="20"/>
                <w:szCs w:val="20"/>
                <w:vertAlign w:val="superscript"/>
              </w:rPr>
              <w:t>2</w:t>
            </w:r>
            <w:r w:rsidRPr="001E7C6B">
              <w:rPr>
                <w:rFonts w:ascii="Times New Roman" w:hAnsi="Times New Roman" w:cs="Times New Roman"/>
                <w:sz w:val="20"/>
                <w:szCs w:val="20"/>
              </w:rPr>
              <w:t>:</w:t>
            </w:r>
          </w:p>
          <w:p w14:paraId="02A1B26B" w14:textId="77777777" w:rsidR="00231F10" w:rsidRPr="001E7C6B" w:rsidRDefault="00231F10" w:rsidP="00231F10">
            <w:pPr>
              <w:pStyle w:val="Odsekzoznamu"/>
              <w:numPr>
                <w:ilvl w:val="0"/>
                <w:numId w:val="89"/>
              </w:numPr>
              <w:spacing w:after="0" w:line="240" w:lineRule="auto"/>
              <w:rPr>
                <w:rFonts w:ascii="Times New Roman" w:hAnsi="Times New Roman" w:cs="Times New Roman"/>
                <w:sz w:val="20"/>
                <w:szCs w:val="20"/>
              </w:rPr>
            </w:pPr>
            <w:r w:rsidRPr="001E7C6B">
              <w:rPr>
                <w:rFonts w:ascii="Times New Roman" w:hAnsi="Times New Roman" w:cs="Times New Roman"/>
                <w:sz w:val="20"/>
                <w:szCs w:val="20"/>
              </w:rPr>
              <w:t>do 50 vrátane</w:t>
            </w:r>
          </w:p>
          <w:p w14:paraId="10466933" w14:textId="77777777" w:rsidR="00231F10" w:rsidRPr="001E7C6B" w:rsidRDefault="00231F10" w:rsidP="00231F10">
            <w:pPr>
              <w:pStyle w:val="Odsekzoznamu"/>
              <w:numPr>
                <w:ilvl w:val="0"/>
                <w:numId w:val="89"/>
              </w:numPr>
              <w:spacing w:after="0" w:line="240" w:lineRule="auto"/>
              <w:rPr>
                <w:rFonts w:ascii="Times New Roman" w:hAnsi="Times New Roman" w:cs="Times New Roman"/>
                <w:sz w:val="20"/>
                <w:szCs w:val="20"/>
              </w:rPr>
            </w:pPr>
            <w:r w:rsidRPr="001E7C6B">
              <w:rPr>
                <w:rFonts w:ascii="Times New Roman" w:hAnsi="Times New Roman" w:cs="Times New Roman"/>
                <w:sz w:val="20"/>
                <w:szCs w:val="20"/>
              </w:rPr>
              <w:t>nad 50 do 100 vrátane</w:t>
            </w:r>
          </w:p>
          <w:p w14:paraId="783E7117" w14:textId="77777777" w:rsidR="00231F10" w:rsidRPr="001E7C6B" w:rsidRDefault="00231F10" w:rsidP="00231F10">
            <w:pPr>
              <w:pStyle w:val="Odsekzoznamu"/>
              <w:numPr>
                <w:ilvl w:val="0"/>
                <w:numId w:val="89"/>
              </w:numPr>
              <w:spacing w:after="0" w:line="240" w:lineRule="auto"/>
              <w:rPr>
                <w:rFonts w:ascii="Times New Roman" w:hAnsi="Times New Roman" w:cs="Times New Roman"/>
                <w:sz w:val="20"/>
                <w:szCs w:val="20"/>
              </w:rPr>
            </w:pPr>
            <w:r w:rsidRPr="001E7C6B">
              <w:rPr>
                <w:rFonts w:ascii="Times New Roman" w:hAnsi="Times New Roman" w:cs="Times New Roman"/>
                <w:sz w:val="20"/>
                <w:szCs w:val="20"/>
              </w:rPr>
              <w:t xml:space="preserve">nad 100  </w:t>
            </w:r>
          </w:p>
          <w:p w14:paraId="0E856C9B" w14:textId="77777777" w:rsidR="00231F10" w:rsidRPr="001E7C6B" w:rsidRDefault="00231F10" w:rsidP="00D3217E">
            <w:pPr>
              <w:spacing w:after="0" w:line="240" w:lineRule="auto"/>
              <w:rPr>
                <w:rFonts w:ascii="Times New Roman" w:hAnsi="Times New Roman" w:cs="Times New Roman"/>
                <w:sz w:val="20"/>
                <w:szCs w:val="20"/>
              </w:rPr>
            </w:pPr>
            <w:r w:rsidRPr="001E7C6B">
              <w:rPr>
                <w:rFonts w:ascii="Times New Roman" w:hAnsi="Times New Roman" w:cs="Times New Roman"/>
                <w:sz w:val="20"/>
                <w:szCs w:val="20"/>
              </w:rPr>
              <w:t xml:space="preserve">Údaje k 31.12. predchádzajúceho roka výzvy. U združení obcí sa použije vážený aritmetický priemer za obce, resp. okresy. </w:t>
            </w:r>
          </w:p>
          <w:p w14:paraId="2FA4237E" w14:textId="77777777" w:rsidR="00231F10" w:rsidRPr="001E7C6B" w:rsidRDefault="00231F10" w:rsidP="00D3217E">
            <w:pPr>
              <w:spacing w:after="0" w:line="240" w:lineRule="auto"/>
              <w:rPr>
                <w:rFonts w:ascii="Times New Roman" w:hAnsi="Times New Roman" w:cs="Times New Roman"/>
                <w:sz w:val="20"/>
                <w:szCs w:val="20"/>
              </w:rPr>
            </w:pPr>
            <w:r w:rsidRPr="001E7C6B">
              <w:rPr>
                <w:rFonts w:ascii="Times New Roman" w:hAnsi="Times New Roman" w:cs="Times New Roman"/>
                <w:b/>
                <w:sz w:val="20"/>
                <w:szCs w:val="20"/>
              </w:rPr>
              <w:t>Body sa spočítavajú.</w:t>
            </w:r>
          </w:p>
          <w:p w14:paraId="46F2608E" w14:textId="77777777" w:rsidR="00231F10" w:rsidRPr="001E7C6B" w:rsidRDefault="00231F10" w:rsidP="00D3217E">
            <w:pPr>
              <w:spacing w:after="0" w:line="240" w:lineRule="auto"/>
              <w:jc w:val="both"/>
              <w:rPr>
                <w:rFonts w:ascii="Times New Roman" w:hAnsi="Times New Roman" w:cs="Times New Roman"/>
                <w:sz w:val="20"/>
                <w:szCs w:val="20"/>
              </w:rPr>
            </w:pPr>
          </w:p>
        </w:tc>
        <w:tc>
          <w:tcPr>
            <w:tcW w:w="758" w:type="pct"/>
            <w:shd w:val="clear" w:color="auto" w:fill="auto"/>
            <w:vAlign w:val="center"/>
          </w:tcPr>
          <w:p w14:paraId="5B6F01E0" w14:textId="77777777" w:rsidR="00231F10" w:rsidRPr="001E7C6B" w:rsidRDefault="00231F10" w:rsidP="00D3217E">
            <w:pPr>
              <w:spacing w:after="0" w:line="240" w:lineRule="auto"/>
              <w:jc w:val="center"/>
              <w:rPr>
                <w:rFonts w:ascii="Times New Roman" w:hAnsi="Times New Roman" w:cs="Times New Roman"/>
                <w:sz w:val="20"/>
                <w:szCs w:val="20"/>
              </w:rPr>
            </w:pPr>
          </w:p>
          <w:p w14:paraId="4CA7C37E" w14:textId="77777777" w:rsidR="00231F10" w:rsidRPr="001E7C6B" w:rsidRDefault="00231F10" w:rsidP="00D3217E">
            <w:pPr>
              <w:spacing w:after="0" w:line="240" w:lineRule="auto"/>
              <w:jc w:val="center"/>
              <w:rPr>
                <w:rFonts w:ascii="Times New Roman" w:hAnsi="Times New Roman" w:cs="Times New Roman"/>
                <w:sz w:val="20"/>
                <w:szCs w:val="20"/>
              </w:rPr>
            </w:pPr>
          </w:p>
          <w:p w14:paraId="5B039FCC" w14:textId="74DF9BCE" w:rsidR="00231F10" w:rsidRPr="001E7C6B" w:rsidRDefault="00231F10" w:rsidP="00D3217E">
            <w:pPr>
              <w:spacing w:after="0" w:line="240" w:lineRule="auto"/>
              <w:jc w:val="center"/>
              <w:rPr>
                <w:rFonts w:ascii="Times New Roman" w:hAnsi="Times New Roman" w:cs="Times New Roman"/>
                <w:sz w:val="20"/>
                <w:szCs w:val="20"/>
              </w:rPr>
            </w:pPr>
            <w:r w:rsidRPr="001E7C6B">
              <w:rPr>
                <w:rFonts w:ascii="Times New Roman" w:hAnsi="Times New Roman" w:cs="Times New Roman"/>
                <w:sz w:val="20"/>
                <w:szCs w:val="20"/>
              </w:rPr>
              <w:t xml:space="preserve">a) </w:t>
            </w:r>
            <w:r w:rsidR="00194E58" w:rsidRPr="001E7C6B">
              <w:rPr>
                <w:rFonts w:ascii="Times New Roman" w:hAnsi="Times New Roman" w:cs="Times New Roman"/>
                <w:sz w:val="20"/>
                <w:szCs w:val="20"/>
              </w:rPr>
              <w:t>10</w:t>
            </w:r>
          </w:p>
          <w:p w14:paraId="35164BF2" w14:textId="5DFDA8A9" w:rsidR="00231F10" w:rsidRPr="001E7C6B" w:rsidRDefault="00231F10" w:rsidP="00D3217E">
            <w:pPr>
              <w:spacing w:after="0" w:line="240" w:lineRule="auto"/>
              <w:jc w:val="center"/>
              <w:rPr>
                <w:rFonts w:ascii="Times New Roman" w:hAnsi="Times New Roman" w:cs="Times New Roman"/>
                <w:sz w:val="20"/>
                <w:szCs w:val="20"/>
              </w:rPr>
            </w:pPr>
            <w:r w:rsidRPr="001E7C6B">
              <w:rPr>
                <w:rFonts w:ascii="Times New Roman" w:hAnsi="Times New Roman" w:cs="Times New Roman"/>
                <w:sz w:val="20"/>
                <w:szCs w:val="20"/>
              </w:rPr>
              <w:t xml:space="preserve">b) </w:t>
            </w:r>
            <w:r w:rsidR="00194E58" w:rsidRPr="001E7C6B">
              <w:rPr>
                <w:rFonts w:ascii="Times New Roman" w:hAnsi="Times New Roman" w:cs="Times New Roman"/>
                <w:sz w:val="20"/>
                <w:szCs w:val="20"/>
              </w:rPr>
              <w:t>9</w:t>
            </w:r>
          </w:p>
          <w:p w14:paraId="336C5FE7" w14:textId="48AECF0E" w:rsidR="00231F10" w:rsidRPr="001E7C6B" w:rsidRDefault="00231F10" w:rsidP="00D3217E">
            <w:pPr>
              <w:spacing w:after="0" w:line="240" w:lineRule="auto"/>
              <w:jc w:val="center"/>
              <w:rPr>
                <w:rFonts w:ascii="Times New Roman" w:hAnsi="Times New Roman" w:cs="Times New Roman"/>
                <w:sz w:val="20"/>
                <w:szCs w:val="20"/>
              </w:rPr>
            </w:pPr>
            <w:r w:rsidRPr="001E7C6B">
              <w:rPr>
                <w:rFonts w:ascii="Times New Roman" w:hAnsi="Times New Roman" w:cs="Times New Roman"/>
                <w:sz w:val="20"/>
                <w:szCs w:val="20"/>
              </w:rPr>
              <w:t xml:space="preserve">c) </w:t>
            </w:r>
            <w:r w:rsidR="00194E58" w:rsidRPr="001E7C6B">
              <w:rPr>
                <w:rFonts w:ascii="Times New Roman" w:hAnsi="Times New Roman" w:cs="Times New Roman"/>
                <w:sz w:val="20"/>
                <w:szCs w:val="20"/>
              </w:rPr>
              <w:t>8</w:t>
            </w:r>
          </w:p>
          <w:p w14:paraId="5FA7E45A" w14:textId="46E4C945" w:rsidR="00231F10" w:rsidRPr="001E7C6B" w:rsidRDefault="005273FF" w:rsidP="00D3217E">
            <w:pPr>
              <w:spacing w:after="0" w:line="240" w:lineRule="auto"/>
              <w:jc w:val="center"/>
              <w:rPr>
                <w:rFonts w:ascii="Times New Roman" w:hAnsi="Times New Roman" w:cs="Times New Roman"/>
                <w:sz w:val="20"/>
                <w:szCs w:val="20"/>
              </w:rPr>
            </w:pPr>
            <w:r w:rsidRPr="001E7C6B">
              <w:rPr>
                <w:rFonts w:ascii="Times New Roman" w:hAnsi="Times New Roman" w:cs="Times New Roman"/>
                <w:sz w:val="20"/>
                <w:szCs w:val="20"/>
              </w:rPr>
              <w:t>d</w:t>
            </w:r>
            <w:r w:rsidR="00231F10" w:rsidRPr="001E7C6B">
              <w:rPr>
                <w:rFonts w:ascii="Times New Roman" w:hAnsi="Times New Roman" w:cs="Times New Roman"/>
                <w:sz w:val="20"/>
                <w:szCs w:val="20"/>
              </w:rPr>
              <w:t xml:space="preserve">) </w:t>
            </w:r>
            <w:r w:rsidR="00194E58" w:rsidRPr="001E7C6B">
              <w:rPr>
                <w:rFonts w:ascii="Times New Roman" w:hAnsi="Times New Roman" w:cs="Times New Roman"/>
                <w:sz w:val="20"/>
                <w:szCs w:val="20"/>
              </w:rPr>
              <w:t>10</w:t>
            </w:r>
          </w:p>
          <w:p w14:paraId="46F03CD1" w14:textId="2447FE4E" w:rsidR="00231F10" w:rsidRPr="001E7C6B" w:rsidRDefault="00231F10" w:rsidP="00D3217E">
            <w:pPr>
              <w:spacing w:after="0" w:line="240" w:lineRule="auto"/>
              <w:jc w:val="center"/>
              <w:rPr>
                <w:rFonts w:ascii="Times New Roman" w:hAnsi="Times New Roman" w:cs="Times New Roman"/>
                <w:sz w:val="20"/>
                <w:szCs w:val="20"/>
              </w:rPr>
            </w:pPr>
            <w:r w:rsidRPr="001E7C6B">
              <w:rPr>
                <w:rFonts w:ascii="Times New Roman" w:hAnsi="Times New Roman" w:cs="Times New Roman"/>
                <w:sz w:val="20"/>
                <w:szCs w:val="20"/>
              </w:rPr>
              <w:t xml:space="preserve">e) </w:t>
            </w:r>
            <w:r w:rsidR="00194E58" w:rsidRPr="001E7C6B">
              <w:rPr>
                <w:rFonts w:ascii="Times New Roman" w:hAnsi="Times New Roman" w:cs="Times New Roman"/>
                <w:sz w:val="20"/>
                <w:szCs w:val="20"/>
              </w:rPr>
              <w:t>9</w:t>
            </w:r>
          </w:p>
          <w:p w14:paraId="0959FBE4" w14:textId="35AC4550" w:rsidR="00231F10" w:rsidRPr="001E7C6B" w:rsidRDefault="00231F10" w:rsidP="00D3217E">
            <w:pPr>
              <w:spacing w:after="0" w:line="240" w:lineRule="auto"/>
              <w:jc w:val="center"/>
              <w:rPr>
                <w:rFonts w:ascii="Times New Roman" w:hAnsi="Times New Roman" w:cs="Times New Roman"/>
                <w:sz w:val="20"/>
                <w:szCs w:val="20"/>
              </w:rPr>
            </w:pPr>
            <w:r w:rsidRPr="001E7C6B">
              <w:rPr>
                <w:rFonts w:ascii="Times New Roman" w:hAnsi="Times New Roman" w:cs="Times New Roman"/>
                <w:sz w:val="20"/>
                <w:szCs w:val="20"/>
              </w:rPr>
              <w:t xml:space="preserve">f) </w:t>
            </w:r>
            <w:r w:rsidR="00194E58" w:rsidRPr="001E7C6B">
              <w:rPr>
                <w:rFonts w:ascii="Times New Roman" w:hAnsi="Times New Roman" w:cs="Times New Roman"/>
                <w:sz w:val="20"/>
                <w:szCs w:val="20"/>
              </w:rPr>
              <w:t>8</w:t>
            </w:r>
          </w:p>
          <w:p w14:paraId="5C2104C3" w14:textId="5F26B980" w:rsidR="00231F10" w:rsidRPr="001E7C6B" w:rsidRDefault="00D3217E" w:rsidP="00D3217E">
            <w:pPr>
              <w:spacing w:after="0" w:line="240" w:lineRule="auto"/>
              <w:jc w:val="center"/>
              <w:rPr>
                <w:rFonts w:ascii="Times New Roman" w:hAnsi="Times New Roman" w:cs="Times New Roman"/>
                <w:sz w:val="20"/>
                <w:szCs w:val="20"/>
              </w:rPr>
            </w:pPr>
            <w:r w:rsidRPr="001E7C6B">
              <w:rPr>
                <w:rFonts w:ascii="Times New Roman" w:hAnsi="Times New Roman" w:cs="Times New Roman"/>
                <w:b/>
                <w:sz w:val="20"/>
                <w:szCs w:val="20"/>
              </w:rPr>
              <w:t>Maximálny počet bodov je</w:t>
            </w:r>
            <w:r w:rsidR="00013B16">
              <w:rPr>
                <w:rFonts w:ascii="Times New Roman" w:hAnsi="Times New Roman" w:cs="Times New Roman"/>
                <w:b/>
                <w:sz w:val="20"/>
                <w:szCs w:val="20"/>
              </w:rPr>
              <w:t xml:space="preserve"> </w:t>
            </w:r>
            <w:ins w:id="11" w:author="Miroslava Petruš" w:date="2022-12-20T17:44:00Z">
              <w:r w:rsidR="00436CF7">
                <w:rPr>
                  <w:rFonts w:ascii="Times New Roman" w:hAnsi="Times New Roman" w:cs="Times New Roman"/>
                  <w:b/>
                  <w:sz w:val="20"/>
                  <w:szCs w:val="20"/>
                </w:rPr>
                <w:t>2</w:t>
              </w:r>
            </w:ins>
            <w:del w:id="12" w:author="Miroslava Petruš" w:date="2022-12-20T17:44:00Z">
              <w:r w:rsidR="00013B16" w:rsidDel="00436CF7">
                <w:rPr>
                  <w:rFonts w:ascii="Times New Roman" w:hAnsi="Times New Roman" w:cs="Times New Roman"/>
                  <w:b/>
                  <w:sz w:val="20"/>
                  <w:szCs w:val="20"/>
                </w:rPr>
                <w:delText>1</w:delText>
              </w:r>
            </w:del>
            <w:r w:rsidR="00013B16">
              <w:rPr>
                <w:rFonts w:ascii="Times New Roman" w:hAnsi="Times New Roman" w:cs="Times New Roman"/>
                <w:b/>
                <w:sz w:val="20"/>
                <w:szCs w:val="20"/>
              </w:rPr>
              <w:t>0.</w:t>
            </w:r>
          </w:p>
        </w:tc>
      </w:tr>
      <w:tr w:rsidR="00231F10" w:rsidRPr="000C2A7A" w14:paraId="00199942" w14:textId="77777777" w:rsidTr="00D3217E">
        <w:trPr>
          <w:trHeight w:val="284"/>
        </w:trPr>
        <w:tc>
          <w:tcPr>
            <w:tcW w:w="300" w:type="pct"/>
            <w:shd w:val="clear" w:color="auto" w:fill="auto"/>
            <w:vAlign w:val="center"/>
          </w:tcPr>
          <w:p w14:paraId="6A716D94" w14:textId="77777777" w:rsidR="00231F10" w:rsidRPr="001E7C6B" w:rsidRDefault="00231F10" w:rsidP="00D3217E">
            <w:pPr>
              <w:spacing w:after="0" w:line="240" w:lineRule="auto"/>
              <w:jc w:val="center"/>
              <w:rPr>
                <w:rFonts w:ascii="Times New Roman" w:hAnsi="Times New Roman" w:cs="Times New Roman"/>
                <w:sz w:val="20"/>
                <w:szCs w:val="20"/>
              </w:rPr>
            </w:pPr>
            <w:r w:rsidRPr="001E7C6B">
              <w:rPr>
                <w:rFonts w:ascii="Times New Roman" w:hAnsi="Times New Roman" w:cs="Times New Roman"/>
                <w:sz w:val="20"/>
                <w:szCs w:val="20"/>
              </w:rPr>
              <w:t>2.</w:t>
            </w:r>
          </w:p>
        </w:tc>
        <w:tc>
          <w:tcPr>
            <w:tcW w:w="3942" w:type="pct"/>
            <w:shd w:val="clear" w:color="auto" w:fill="auto"/>
            <w:vAlign w:val="center"/>
          </w:tcPr>
          <w:p w14:paraId="1C85B716" w14:textId="77777777" w:rsidR="00231F10" w:rsidRPr="001E7C6B" w:rsidRDefault="00231F10" w:rsidP="00D3217E">
            <w:pPr>
              <w:tabs>
                <w:tab w:val="left" w:pos="214"/>
              </w:tabs>
              <w:spacing w:after="0" w:line="240" w:lineRule="auto"/>
              <w:jc w:val="both"/>
              <w:rPr>
                <w:rFonts w:ascii="Times New Roman" w:hAnsi="Times New Roman" w:cs="Times New Roman"/>
                <w:b/>
                <w:sz w:val="20"/>
                <w:szCs w:val="20"/>
              </w:rPr>
            </w:pPr>
            <w:r w:rsidRPr="001E7C6B">
              <w:rPr>
                <w:rFonts w:ascii="Times New Roman" w:hAnsi="Times New Roman" w:cs="Times New Roman"/>
                <w:b/>
                <w:sz w:val="20"/>
                <w:szCs w:val="20"/>
              </w:rPr>
              <w:t>Projekt súvisí aj s ekonomickým rozvojom</w:t>
            </w:r>
          </w:p>
          <w:p w14:paraId="50CD852F" w14:textId="77777777" w:rsidR="00231F10" w:rsidRPr="001E7C6B" w:rsidRDefault="00231F10" w:rsidP="00D3217E">
            <w:pPr>
              <w:tabs>
                <w:tab w:val="left" w:pos="214"/>
              </w:tabs>
              <w:spacing w:after="0" w:line="240" w:lineRule="auto"/>
              <w:jc w:val="both"/>
              <w:rPr>
                <w:rFonts w:ascii="Times New Roman" w:hAnsi="Times New Roman" w:cs="Times New Roman"/>
                <w:sz w:val="20"/>
                <w:szCs w:val="20"/>
              </w:rPr>
            </w:pPr>
            <w:r w:rsidRPr="001E7C6B">
              <w:rPr>
                <w:rFonts w:ascii="Times New Roman" w:hAnsi="Times New Roman" w:cs="Times New Roman"/>
                <w:sz w:val="20"/>
                <w:szCs w:val="20"/>
              </w:rPr>
              <w:lastRenderedPageBreak/>
              <w:t>Projekt súvisí aj s ekonomickým rozvojom, resp. projekt kombinuje viacero akcií vytvárajúcich konkrétne podmienky pre ekonomický rozvoj vidieckych obcí (t. z. napr., že podporené investície budú mať pozitívny vplyv na zamestnanosť, rozvoj podnikania a pod.), za predpokladu súladu ekonomického rozvoja s ochranou životného prostredia a racionálneho využitia prírodných zdrojov.</w:t>
            </w:r>
          </w:p>
          <w:p w14:paraId="777B2CC5" w14:textId="77777777" w:rsidR="00231F10" w:rsidRPr="001E7C6B" w:rsidRDefault="00231F10" w:rsidP="00D3217E">
            <w:pPr>
              <w:pStyle w:val="Odsekzoznamu"/>
              <w:spacing w:after="0" w:line="240" w:lineRule="auto"/>
              <w:ind w:left="0"/>
              <w:rPr>
                <w:rFonts w:ascii="Times New Roman" w:hAnsi="Times New Roman" w:cs="Times New Roman"/>
                <w:sz w:val="20"/>
                <w:szCs w:val="20"/>
              </w:rPr>
            </w:pPr>
            <w:r w:rsidRPr="001E7C6B">
              <w:rPr>
                <w:rFonts w:ascii="Times New Roman" w:hAnsi="Times New Roman" w:cs="Times New Roman"/>
                <w:sz w:val="20"/>
                <w:szCs w:val="20"/>
              </w:rPr>
              <w:t>a) áno</w:t>
            </w:r>
          </w:p>
          <w:p w14:paraId="4B717375" w14:textId="77777777" w:rsidR="00231F10" w:rsidRPr="001E7C6B" w:rsidRDefault="00231F10" w:rsidP="00D3217E">
            <w:pPr>
              <w:pStyle w:val="Odsekzoznamu"/>
              <w:spacing w:after="0" w:line="240" w:lineRule="auto"/>
              <w:ind w:left="0"/>
              <w:rPr>
                <w:rFonts w:ascii="Times New Roman" w:hAnsi="Times New Roman" w:cs="Times New Roman"/>
                <w:sz w:val="20"/>
                <w:szCs w:val="20"/>
              </w:rPr>
            </w:pPr>
            <w:r w:rsidRPr="001E7C6B">
              <w:rPr>
                <w:rFonts w:ascii="Times New Roman" w:hAnsi="Times New Roman" w:cs="Times New Roman"/>
                <w:sz w:val="20"/>
                <w:szCs w:val="20"/>
              </w:rPr>
              <w:t>b) nie</w:t>
            </w:r>
          </w:p>
          <w:p w14:paraId="5A672CF0" w14:textId="77777777" w:rsidR="00231F10" w:rsidRPr="001E7C6B" w:rsidRDefault="00231F10" w:rsidP="00D3217E">
            <w:pPr>
              <w:spacing w:after="0" w:line="240" w:lineRule="auto"/>
              <w:rPr>
                <w:rFonts w:ascii="Times New Roman" w:hAnsi="Times New Roman" w:cs="Times New Roman"/>
                <w:sz w:val="20"/>
                <w:szCs w:val="20"/>
              </w:rPr>
            </w:pPr>
            <w:r w:rsidRPr="001E7C6B">
              <w:rPr>
                <w:rFonts w:ascii="Times New Roman" w:hAnsi="Times New Roman" w:cs="Times New Roman"/>
                <w:bCs/>
                <w:sz w:val="20"/>
                <w:szCs w:val="20"/>
              </w:rPr>
              <w:t>Žiadateľ kritérium spĺňa (odpoveď áno),</w:t>
            </w:r>
            <w:r w:rsidRPr="001E7C6B">
              <w:rPr>
                <w:rFonts w:ascii="Times New Roman" w:hAnsi="Times New Roman" w:cs="Times New Roman"/>
                <w:sz w:val="20"/>
                <w:szCs w:val="20"/>
              </w:rPr>
              <w:t xml:space="preserve">  ak v Projekte realizácie uvedie jednoznačný merateľný údaj, ktorým sa preukáže ako projekt:</w:t>
            </w:r>
          </w:p>
          <w:p w14:paraId="4333E06F" w14:textId="77777777" w:rsidR="00231F10" w:rsidRPr="001E7C6B" w:rsidRDefault="00231F10" w:rsidP="00231F10">
            <w:pPr>
              <w:pStyle w:val="Odsekzoznamu"/>
              <w:numPr>
                <w:ilvl w:val="0"/>
                <w:numId w:val="57"/>
              </w:numPr>
              <w:tabs>
                <w:tab w:val="left" w:pos="214"/>
              </w:tabs>
              <w:spacing w:after="0" w:line="240" w:lineRule="auto"/>
              <w:ind w:left="209" w:hanging="209"/>
              <w:jc w:val="both"/>
              <w:rPr>
                <w:rFonts w:ascii="Times New Roman" w:hAnsi="Times New Roman" w:cs="Times New Roman"/>
                <w:sz w:val="20"/>
                <w:szCs w:val="20"/>
              </w:rPr>
            </w:pPr>
            <w:r w:rsidRPr="001E7C6B">
              <w:rPr>
                <w:rFonts w:ascii="Times New Roman" w:hAnsi="Times New Roman" w:cs="Times New Roman"/>
                <w:sz w:val="20"/>
                <w:szCs w:val="20"/>
              </w:rPr>
              <w:t>súvis aj s ekonomickým rozvojom, resp. ako projekt kombinuje viacero akcií vytvárajúcich konkrétne podmienky pre ekonomický rozvoj vidieckych obcí (t. z. napr., že podporené investície budú mať pozitívny vplyv na zamestnanosť, rozvoj podnikania a pod.), za predpokladu súladu ekonomického rozvoja s ochranou životného prostredia a racionálneho využitia prírodných zdrojov.</w:t>
            </w:r>
          </w:p>
        </w:tc>
        <w:tc>
          <w:tcPr>
            <w:tcW w:w="758" w:type="pct"/>
            <w:shd w:val="clear" w:color="auto" w:fill="auto"/>
            <w:vAlign w:val="center"/>
          </w:tcPr>
          <w:p w14:paraId="3835D5B8" w14:textId="77777777" w:rsidR="00231F10" w:rsidRPr="001E7C6B" w:rsidRDefault="00231F10" w:rsidP="00D3217E">
            <w:pPr>
              <w:spacing w:after="0" w:line="240" w:lineRule="auto"/>
              <w:jc w:val="center"/>
              <w:rPr>
                <w:rFonts w:ascii="Times New Roman" w:hAnsi="Times New Roman" w:cs="Times New Roman"/>
                <w:sz w:val="20"/>
                <w:szCs w:val="20"/>
              </w:rPr>
            </w:pPr>
          </w:p>
          <w:p w14:paraId="0454D40E" w14:textId="1212497B" w:rsidR="00231F10" w:rsidRPr="001E7C6B" w:rsidRDefault="00231F10" w:rsidP="00D3217E">
            <w:pPr>
              <w:spacing w:after="0" w:line="240" w:lineRule="auto"/>
              <w:jc w:val="center"/>
              <w:rPr>
                <w:rFonts w:ascii="Times New Roman" w:hAnsi="Times New Roman" w:cs="Times New Roman"/>
                <w:sz w:val="20"/>
                <w:szCs w:val="20"/>
              </w:rPr>
            </w:pPr>
            <w:r w:rsidRPr="001E7C6B">
              <w:rPr>
                <w:rFonts w:ascii="Times New Roman" w:hAnsi="Times New Roman" w:cs="Times New Roman"/>
                <w:sz w:val="20"/>
                <w:szCs w:val="20"/>
              </w:rPr>
              <w:t>a) 1</w:t>
            </w:r>
            <w:r w:rsidR="00086E6F">
              <w:rPr>
                <w:rFonts w:ascii="Times New Roman" w:hAnsi="Times New Roman" w:cs="Times New Roman"/>
                <w:sz w:val="20"/>
                <w:szCs w:val="20"/>
              </w:rPr>
              <w:t>5</w:t>
            </w:r>
          </w:p>
          <w:p w14:paraId="4557D941" w14:textId="17D8BD5E" w:rsidR="00231F10" w:rsidRPr="001E7C6B" w:rsidRDefault="00231F10" w:rsidP="00D3217E">
            <w:pPr>
              <w:spacing w:after="0" w:line="240" w:lineRule="auto"/>
              <w:jc w:val="center"/>
              <w:rPr>
                <w:rFonts w:ascii="Times New Roman" w:hAnsi="Times New Roman" w:cs="Times New Roman"/>
                <w:sz w:val="20"/>
                <w:szCs w:val="20"/>
              </w:rPr>
            </w:pPr>
            <w:r w:rsidRPr="001E7C6B">
              <w:rPr>
                <w:rFonts w:ascii="Times New Roman" w:hAnsi="Times New Roman" w:cs="Times New Roman"/>
                <w:sz w:val="20"/>
                <w:szCs w:val="20"/>
              </w:rPr>
              <w:lastRenderedPageBreak/>
              <w:t xml:space="preserve">b) </w:t>
            </w:r>
            <w:r w:rsidR="005273FF" w:rsidRPr="001E7C6B">
              <w:rPr>
                <w:rFonts w:ascii="Times New Roman" w:hAnsi="Times New Roman" w:cs="Times New Roman"/>
                <w:sz w:val="20"/>
                <w:szCs w:val="20"/>
              </w:rPr>
              <w:t>0</w:t>
            </w:r>
          </w:p>
          <w:p w14:paraId="563666FB" w14:textId="6299BDB6" w:rsidR="00231F10" w:rsidRPr="001E7C6B" w:rsidRDefault="00D3217E" w:rsidP="00D3217E">
            <w:pPr>
              <w:spacing w:after="0" w:line="240" w:lineRule="auto"/>
              <w:jc w:val="center"/>
              <w:rPr>
                <w:rFonts w:ascii="Times New Roman" w:hAnsi="Times New Roman" w:cs="Times New Roman"/>
                <w:sz w:val="20"/>
                <w:szCs w:val="20"/>
              </w:rPr>
            </w:pPr>
            <w:r w:rsidRPr="001E7C6B">
              <w:rPr>
                <w:rFonts w:ascii="Times New Roman" w:hAnsi="Times New Roman" w:cs="Times New Roman"/>
                <w:b/>
                <w:sz w:val="20"/>
                <w:szCs w:val="20"/>
              </w:rPr>
              <w:t>Maximálny počet bodov je</w:t>
            </w:r>
            <w:r w:rsidR="00013B16">
              <w:rPr>
                <w:rFonts w:ascii="Times New Roman" w:hAnsi="Times New Roman" w:cs="Times New Roman"/>
                <w:b/>
                <w:sz w:val="20"/>
                <w:szCs w:val="20"/>
              </w:rPr>
              <w:t xml:space="preserve"> 1</w:t>
            </w:r>
            <w:r w:rsidR="00086E6F">
              <w:rPr>
                <w:rFonts w:ascii="Times New Roman" w:hAnsi="Times New Roman" w:cs="Times New Roman"/>
                <w:b/>
                <w:sz w:val="20"/>
                <w:szCs w:val="20"/>
              </w:rPr>
              <w:t>5</w:t>
            </w:r>
            <w:r w:rsidR="00013B16">
              <w:rPr>
                <w:rFonts w:ascii="Times New Roman" w:hAnsi="Times New Roman" w:cs="Times New Roman"/>
                <w:b/>
                <w:sz w:val="20"/>
                <w:szCs w:val="20"/>
              </w:rPr>
              <w:t>.</w:t>
            </w:r>
          </w:p>
        </w:tc>
      </w:tr>
      <w:tr w:rsidR="00231F10" w:rsidRPr="000C2A7A" w14:paraId="67DEB2FB" w14:textId="77777777" w:rsidTr="00D3217E">
        <w:trPr>
          <w:trHeight w:val="284"/>
        </w:trPr>
        <w:tc>
          <w:tcPr>
            <w:tcW w:w="300" w:type="pct"/>
            <w:shd w:val="clear" w:color="auto" w:fill="auto"/>
            <w:vAlign w:val="center"/>
          </w:tcPr>
          <w:p w14:paraId="711925EE" w14:textId="77777777" w:rsidR="00231F10" w:rsidRPr="001E7C6B" w:rsidRDefault="00231F10" w:rsidP="00D3217E">
            <w:pPr>
              <w:spacing w:after="0" w:line="240" w:lineRule="auto"/>
              <w:jc w:val="center"/>
              <w:rPr>
                <w:rFonts w:ascii="Times New Roman" w:hAnsi="Times New Roman" w:cs="Times New Roman"/>
                <w:sz w:val="20"/>
                <w:szCs w:val="20"/>
              </w:rPr>
            </w:pPr>
            <w:r w:rsidRPr="001E7C6B">
              <w:rPr>
                <w:rFonts w:ascii="Times New Roman" w:hAnsi="Times New Roman" w:cs="Times New Roman"/>
                <w:sz w:val="20"/>
                <w:szCs w:val="20"/>
              </w:rPr>
              <w:lastRenderedPageBreak/>
              <w:t>3.</w:t>
            </w:r>
          </w:p>
        </w:tc>
        <w:tc>
          <w:tcPr>
            <w:tcW w:w="3942" w:type="pct"/>
            <w:shd w:val="clear" w:color="auto" w:fill="auto"/>
            <w:vAlign w:val="center"/>
          </w:tcPr>
          <w:p w14:paraId="6CD11B10" w14:textId="77777777" w:rsidR="00231F10" w:rsidRPr="001E7C6B" w:rsidRDefault="00231F10" w:rsidP="00D3217E">
            <w:pPr>
              <w:spacing w:after="0" w:line="240" w:lineRule="auto"/>
              <w:rPr>
                <w:rFonts w:ascii="Times New Roman" w:hAnsi="Times New Roman" w:cs="Times New Roman"/>
                <w:b/>
                <w:sz w:val="20"/>
                <w:szCs w:val="20"/>
              </w:rPr>
            </w:pPr>
            <w:r w:rsidRPr="001E7C6B">
              <w:rPr>
                <w:rFonts w:ascii="Times New Roman" w:hAnsi="Times New Roman" w:cs="Times New Roman"/>
                <w:b/>
                <w:sz w:val="20"/>
                <w:szCs w:val="20"/>
              </w:rPr>
              <w:t>Pridaná hodnota projektu</w:t>
            </w:r>
          </w:p>
          <w:p w14:paraId="2D08292D" w14:textId="77777777" w:rsidR="00231F10" w:rsidRPr="001E7C6B" w:rsidRDefault="00231F10" w:rsidP="00D3217E">
            <w:pPr>
              <w:spacing w:after="0" w:line="240" w:lineRule="auto"/>
              <w:rPr>
                <w:rFonts w:ascii="Times New Roman" w:hAnsi="Times New Roman" w:cs="Times New Roman"/>
                <w:sz w:val="20"/>
                <w:szCs w:val="20"/>
              </w:rPr>
            </w:pPr>
            <w:r w:rsidRPr="001E7C6B">
              <w:rPr>
                <w:rFonts w:ascii="Times New Roman" w:hAnsi="Times New Roman" w:cs="Times New Roman"/>
                <w:sz w:val="20"/>
                <w:szCs w:val="20"/>
              </w:rPr>
              <w:t>Projekt má pridanú hodnotu pre územie MAS:</w:t>
            </w:r>
          </w:p>
          <w:p w14:paraId="2D2080A3" w14:textId="77777777" w:rsidR="00231F10" w:rsidRPr="001E7C6B" w:rsidRDefault="00231F10" w:rsidP="00D3217E">
            <w:pPr>
              <w:pStyle w:val="Odsekzoznamu"/>
              <w:spacing w:after="0" w:line="240" w:lineRule="auto"/>
              <w:ind w:left="0"/>
              <w:rPr>
                <w:rFonts w:ascii="Times New Roman" w:hAnsi="Times New Roman" w:cs="Times New Roman"/>
                <w:sz w:val="20"/>
                <w:szCs w:val="20"/>
              </w:rPr>
            </w:pPr>
            <w:r w:rsidRPr="001E7C6B">
              <w:rPr>
                <w:rFonts w:ascii="Times New Roman" w:hAnsi="Times New Roman" w:cs="Times New Roman"/>
                <w:sz w:val="20"/>
                <w:szCs w:val="20"/>
              </w:rPr>
              <w:t>a) áno</w:t>
            </w:r>
          </w:p>
          <w:p w14:paraId="52F3A629" w14:textId="77777777" w:rsidR="00231F10" w:rsidRPr="001E7C6B" w:rsidRDefault="00231F10" w:rsidP="00D3217E">
            <w:pPr>
              <w:pStyle w:val="Odsekzoznamu"/>
              <w:spacing w:after="0" w:line="240" w:lineRule="auto"/>
              <w:ind w:left="0"/>
              <w:rPr>
                <w:rFonts w:ascii="Times New Roman" w:hAnsi="Times New Roman" w:cs="Times New Roman"/>
                <w:sz w:val="20"/>
                <w:szCs w:val="20"/>
              </w:rPr>
            </w:pPr>
            <w:r w:rsidRPr="001E7C6B">
              <w:rPr>
                <w:rFonts w:ascii="Times New Roman" w:hAnsi="Times New Roman" w:cs="Times New Roman"/>
                <w:sz w:val="20"/>
                <w:szCs w:val="20"/>
              </w:rPr>
              <w:t>b) nie</w:t>
            </w:r>
          </w:p>
          <w:p w14:paraId="683A4E88" w14:textId="77777777" w:rsidR="00231F10" w:rsidRPr="001E7C6B" w:rsidRDefault="00231F10" w:rsidP="00D3217E">
            <w:pPr>
              <w:spacing w:after="0" w:line="240" w:lineRule="auto"/>
              <w:rPr>
                <w:rFonts w:ascii="Times New Roman" w:hAnsi="Times New Roman" w:cs="Times New Roman"/>
                <w:sz w:val="20"/>
                <w:szCs w:val="20"/>
              </w:rPr>
            </w:pPr>
            <w:r w:rsidRPr="001E7C6B">
              <w:rPr>
                <w:rFonts w:ascii="Times New Roman" w:hAnsi="Times New Roman" w:cs="Times New Roman"/>
                <w:bCs/>
                <w:sz w:val="20"/>
                <w:szCs w:val="20"/>
              </w:rPr>
              <w:t>Žiadateľ kritérium spĺňa (odpoveď áno),</w:t>
            </w:r>
            <w:r w:rsidRPr="001E7C6B">
              <w:rPr>
                <w:rFonts w:ascii="Times New Roman" w:hAnsi="Times New Roman" w:cs="Times New Roman"/>
                <w:sz w:val="20"/>
                <w:szCs w:val="20"/>
              </w:rPr>
              <w:t xml:space="preserve"> ak v Projekte realizácie uvedie jednoznačný merateľný údaj, ktorým sa preukáže ako projekt:</w:t>
            </w:r>
          </w:p>
          <w:p w14:paraId="1FE396DE" w14:textId="77777777" w:rsidR="00231F10" w:rsidRPr="001E7C6B" w:rsidRDefault="00231F10" w:rsidP="00231F10">
            <w:pPr>
              <w:pStyle w:val="Odsekzoznamu"/>
              <w:numPr>
                <w:ilvl w:val="0"/>
                <w:numId w:val="40"/>
              </w:numPr>
              <w:spacing w:after="0" w:line="240" w:lineRule="auto"/>
              <w:ind w:left="176" w:hanging="176"/>
              <w:jc w:val="both"/>
              <w:rPr>
                <w:rStyle w:val="markedcontent"/>
                <w:rFonts w:ascii="Times New Roman" w:hAnsi="Times New Roman" w:cs="Times New Roman"/>
                <w:bCs/>
                <w:sz w:val="20"/>
                <w:szCs w:val="20"/>
              </w:rPr>
            </w:pPr>
            <w:r w:rsidRPr="001E7C6B">
              <w:rPr>
                <w:rStyle w:val="markedcontent"/>
                <w:rFonts w:ascii="Times New Roman" w:hAnsi="Times New Roman" w:cs="Times New Roman"/>
                <w:sz w:val="20"/>
                <w:szCs w:val="20"/>
              </w:rPr>
              <w:t xml:space="preserve">prispieva k rozvoju územia príslušnej MAS v nadväznosti na „Zdôvodnenie výberu“ </w:t>
            </w:r>
            <w:proofErr w:type="spellStart"/>
            <w:r w:rsidRPr="001E7C6B">
              <w:rPr>
                <w:rStyle w:val="markedcontent"/>
                <w:rFonts w:ascii="Times New Roman" w:hAnsi="Times New Roman" w:cs="Times New Roman"/>
                <w:sz w:val="20"/>
                <w:szCs w:val="20"/>
              </w:rPr>
              <w:t>podopatrenia</w:t>
            </w:r>
            <w:proofErr w:type="spellEnd"/>
            <w:r w:rsidRPr="001E7C6B">
              <w:rPr>
                <w:rStyle w:val="markedcontent"/>
                <w:rFonts w:ascii="Times New Roman" w:hAnsi="Times New Roman" w:cs="Times New Roman"/>
                <w:sz w:val="20"/>
                <w:szCs w:val="20"/>
              </w:rPr>
              <w:t xml:space="preserve"> zo strany MAS  v akčnom pláne stratégie CLLD pre príslušne </w:t>
            </w:r>
            <w:proofErr w:type="spellStart"/>
            <w:r w:rsidRPr="001E7C6B">
              <w:rPr>
                <w:rStyle w:val="markedcontent"/>
                <w:rFonts w:ascii="Times New Roman" w:hAnsi="Times New Roman" w:cs="Times New Roman"/>
                <w:sz w:val="20"/>
                <w:szCs w:val="20"/>
              </w:rPr>
              <w:t>podopatrenie</w:t>
            </w:r>
            <w:proofErr w:type="spellEnd"/>
            <w:r w:rsidRPr="001E7C6B">
              <w:rPr>
                <w:rStyle w:val="markedcontent"/>
                <w:rFonts w:ascii="Times New Roman" w:hAnsi="Times New Roman" w:cs="Times New Roman"/>
                <w:sz w:val="20"/>
                <w:szCs w:val="20"/>
              </w:rPr>
              <w:t xml:space="preserve">, </w:t>
            </w:r>
          </w:p>
          <w:p w14:paraId="495F2023" w14:textId="17A5565B" w:rsidR="00231F10" w:rsidRPr="001E7C6B" w:rsidRDefault="00231F10" w:rsidP="001E7C6B">
            <w:pPr>
              <w:pStyle w:val="Odsekzoznamu"/>
              <w:numPr>
                <w:ilvl w:val="0"/>
                <w:numId w:val="40"/>
              </w:numPr>
              <w:spacing w:after="0" w:line="240" w:lineRule="auto"/>
              <w:ind w:left="176" w:hanging="176"/>
              <w:jc w:val="both"/>
              <w:rPr>
                <w:rFonts w:ascii="Times New Roman" w:hAnsi="Times New Roman" w:cs="Times New Roman"/>
                <w:bCs/>
                <w:sz w:val="20"/>
                <w:szCs w:val="20"/>
              </w:rPr>
            </w:pPr>
            <w:r w:rsidRPr="001E7C6B">
              <w:rPr>
                <w:rFonts w:ascii="Times New Roman" w:hAnsi="Times New Roman" w:cs="Times New Roman"/>
                <w:sz w:val="20"/>
                <w:szCs w:val="20"/>
              </w:rPr>
              <w:t>vytvára pridanú hodnotu pre územie MAS (čo bude výstupom projektu a jeho pridaná hodnota).</w:t>
            </w:r>
          </w:p>
        </w:tc>
        <w:tc>
          <w:tcPr>
            <w:tcW w:w="758" w:type="pct"/>
            <w:shd w:val="clear" w:color="auto" w:fill="auto"/>
            <w:vAlign w:val="center"/>
          </w:tcPr>
          <w:p w14:paraId="6160C909" w14:textId="3F0FDAA4" w:rsidR="00231F10" w:rsidRPr="001E7C6B" w:rsidRDefault="00231F10" w:rsidP="00D3217E">
            <w:pPr>
              <w:spacing w:after="0" w:line="240" w:lineRule="auto"/>
              <w:jc w:val="center"/>
              <w:rPr>
                <w:rFonts w:ascii="Times New Roman" w:hAnsi="Times New Roman" w:cs="Times New Roman"/>
                <w:sz w:val="20"/>
                <w:szCs w:val="20"/>
              </w:rPr>
            </w:pPr>
            <w:r w:rsidRPr="001E7C6B">
              <w:rPr>
                <w:rFonts w:ascii="Times New Roman" w:hAnsi="Times New Roman" w:cs="Times New Roman"/>
                <w:sz w:val="20"/>
                <w:szCs w:val="20"/>
              </w:rPr>
              <w:t>a) 1</w:t>
            </w:r>
            <w:r w:rsidR="00086E6F">
              <w:rPr>
                <w:rFonts w:ascii="Times New Roman" w:hAnsi="Times New Roman" w:cs="Times New Roman"/>
                <w:sz w:val="20"/>
                <w:szCs w:val="20"/>
              </w:rPr>
              <w:t>5</w:t>
            </w:r>
          </w:p>
          <w:p w14:paraId="590D54CE" w14:textId="77777777" w:rsidR="00231F10" w:rsidRPr="001E7C6B" w:rsidRDefault="00231F10" w:rsidP="00D3217E">
            <w:pPr>
              <w:spacing w:after="0" w:line="240" w:lineRule="auto"/>
              <w:jc w:val="center"/>
              <w:rPr>
                <w:rFonts w:ascii="Times New Roman" w:hAnsi="Times New Roman" w:cs="Times New Roman"/>
                <w:sz w:val="20"/>
                <w:szCs w:val="20"/>
              </w:rPr>
            </w:pPr>
            <w:r w:rsidRPr="001E7C6B">
              <w:rPr>
                <w:rFonts w:ascii="Times New Roman" w:hAnsi="Times New Roman" w:cs="Times New Roman"/>
                <w:sz w:val="20"/>
                <w:szCs w:val="20"/>
              </w:rPr>
              <w:t>b) 0</w:t>
            </w:r>
          </w:p>
          <w:p w14:paraId="6F7B4A4F" w14:textId="5E439227" w:rsidR="00231F10" w:rsidRPr="001E7C6B" w:rsidRDefault="00231F10" w:rsidP="00D3217E">
            <w:pPr>
              <w:spacing w:after="0" w:line="240" w:lineRule="auto"/>
              <w:jc w:val="center"/>
              <w:rPr>
                <w:rFonts w:ascii="Times New Roman" w:hAnsi="Times New Roman" w:cs="Times New Roman"/>
                <w:sz w:val="20"/>
                <w:szCs w:val="20"/>
              </w:rPr>
            </w:pPr>
            <w:r w:rsidRPr="001E7C6B">
              <w:rPr>
                <w:rFonts w:ascii="Times New Roman" w:hAnsi="Times New Roman" w:cs="Times New Roman"/>
                <w:sz w:val="20"/>
                <w:szCs w:val="20"/>
              </w:rPr>
              <w:t xml:space="preserve"> </w:t>
            </w:r>
            <w:r w:rsidR="00D3217E" w:rsidRPr="001E7C6B">
              <w:rPr>
                <w:rFonts w:ascii="Times New Roman" w:hAnsi="Times New Roman" w:cs="Times New Roman"/>
                <w:b/>
                <w:sz w:val="20"/>
                <w:szCs w:val="20"/>
              </w:rPr>
              <w:t xml:space="preserve"> Maximálny počet bodov je</w:t>
            </w:r>
            <w:r w:rsidR="00013B16">
              <w:rPr>
                <w:rFonts w:ascii="Times New Roman" w:hAnsi="Times New Roman" w:cs="Times New Roman"/>
                <w:b/>
                <w:sz w:val="20"/>
                <w:szCs w:val="20"/>
              </w:rPr>
              <w:t xml:space="preserve"> 1</w:t>
            </w:r>
            <w:r w:rsidR="00086E6F">
              <w:rPr>
                <w:rFonts w:ascii="Times New Roman" w:hAnsi="Times New Roman" w:cs="Times New Roman"/>
                <w:b/>
                <w:sz w:val="20"/>
                <w:szCs w:val="20"/>
              </w:rPr>
              <w:t>5</w:t>
            </w:r>
            <w:r w:rsidR="00013B16">
              <w:rPr>
                <w:rFonts w:ascii="Times New Roman" w:hAnsi="Times New Roman" w:cs="Times New Roman"/>
                <w:b/>
                <w:sz w:val="20"/>
                <w:szCs w:val="20"/>
              </w:rPr>
              <w:t>.</w:t>
            </w:r>
          </w:p>
        </w:tc>
      </w:tr>
      <w:tr w:rsidR="00231F10" w:rsidRPr="000C2A7A" w14:paraId="3B8B1148" w14:textId="77777777" w:rsidTr="00D3217E">
        <w:trPr>
          <w:trHeight w:val="284"/>
        </w:trPr>
        <w:tc>
          <w:tcPr>
            <w:tcW w:w="300" w:type="pct"/>
            <w:shd w:val="clear" w:color="auto" w:fill="auto"/>
            <w:vAlign w:val="center"/>
          </w:tcPr>
          <w:p w14:paraId="658531CE" w14:textId="77777777" w:rsidR="00231F10" w:rsidRPr="001E7C6B" w:rsidRDefault="00231F10" w:rsidP="00D3217E">
            <w:pPr>
              <w:spacing w:after="0" w:line="240" w:lineRule="auto"/>
              <w:jc w:val="center"/>
              <w:rPr>
                <w:rFonts w:ascii="Times New Roman" w:hAnsi="Times New Roman" w:cs="Times New Roman"/>
                <w:sz w:val="20"/>
                <w:szCs w:val="20"/>
              </w:rPr>
            </w:pPr>
            <w:r w:rsidRPr="001E7C6B">
              <w:rPr>
                <w:rFonts w:ascii="Times New Roman" w:hAnsi="Times New Roman" w:cs="Times New Roman"/>
                <w:sz w:val="20"/>
                <w:szCs w:val="20"/>
              </w:rPr>
              <w:t>4.</w:t>
            </w:r>
          </w:p>
        </w:tc>
        <w:tc>
          <w:tcPr>
            <w:tcW w:w="3942" w:type="pct"/>
            <w:shd w:val="clear" w:color="auto" w:fill="auto"/>
            <w:vAlign w:val="center"/>
          </w:tcPr>
          <w:p w14:paraId="41D497E2" w14:textId="77777777" w:rsidR="00231F10" w:rsidRPr="001E7C6B" w:rsidRDefault="00231F10" w:rsidP="00D3217E">
            <w:pPr>
              <w:spacing w:after="0" w:line="240" w:lineRule="auto"/>
              <w:rPr>
                <w:rFonts w:ascii="Times New Roman" w:hAnsi="Times New Roman" w:cs="Times New Roman"/>
                <w:b/>
                <w:sz w:val="20"/>
                <w:szCs w:val="20"/>
              </w:rPr>
            </w:pPr>
            <w:r w:rsidRPr="001E7C6B">
              <w:rPr>
                <w:rFonts w:ascii="Times New Roman" w:hAnsi="Times New Roman" w:cs="Times New Roman"/>
                <w:b/>
                <w:sz w:val="20"/>
                <w:szCs w:val="20"/>
              </w:rPr>
              <w:t>Súlad projektu so stratégiou CLLD</w:t>
            </w:r>
          </w:p>
          <w:p w14:paraId="13D39019" w14:textId="77777777" w:rsidR="00231F10" w:rsidRPr="001E7C6B" w:rsidRDefault="00231F10" w:rsidP="00D3217E">
            <w:pPr>
              <w:spacing w:after="0" w:line="240" w:lineRule="auto"/>
              <w:jc w:val="both"/>
              <w:rPr>
                <w:rFonts w:ascii="Times New Roman" w:hAnsi="Times New Roman" w:cs="Times New Roman"/>
                <w:bCs/>
                <w:sz w:val="20"/>
                <w:szCs w:val="20"/>
              </w:rPr>
            </w:pPr>
            <w:r w:rsidRPr="001E7C6B">
              <w:rPr>
                <w:rFonts w:ascii="Times New Roman" w:hAnsi="Times New Roman" w:cs="Times New Roman"/>
                <w:bCs/>
                <w:sz w:val="20"/>
                <w:szCs w:val="20"/>
              </w:rPr>
              <w:t xml:space="preserve">Projekt je v súlade so stratégiou CLLD. </w:t>
            </w:r>
          </w:p>
          <w:p w14:paraId="364BBE23" w14:textId="77777777" w:rsidR="00231F10" w:rsidRPr="001E7C6B" w:rsidRDefault="00231F10" w:rsidP="00D3217E">
            <w:pPr>
              <w:pStyle w:val="Odsekzoznamu"/>
              <w:spacing w:after="0" w:line="240" w:lineRule="auto"/>
              <w:ind w:left="0"/>
              <w:rPr>
                <w:rFonts w:ascii="Times New Roman" w:hAnsi="Times New Roman" w:cs="Times New Roman"/>
                <w:sz w:val="20"/>
                <w:szCs w:val="20"/>
              </w:rPr>
            </w:pPr>
            <w:r w:rsidRPr="001E7C6B">
              <w:rPr>
                <w:rFonts w:ascii="Times New Roman" w:hAnsi="Times New Roman" w:cs="Times New Roman"/>
                <w:sz w:val="20"/>
                <w:szCs w:val="20"/>
              </w:rPr>
              <w:t>a) áno</w:t>
            </w:r>
          </w:p>
          <w:p w14:paraId="12CA2141" w14:textId="77777777" w:rsidR="00231F10" w:rsidRPr="001E7C6B" w:rsidRDefault="00231F10" w:rsidP="00D3217E">
            <w:pPr>
              <w:pStyle w:val="Odsekzoznamu"/>
              <w:spacing w:after="0" w:line="240" w:lineRule="auto"/>
              <w:ind w:left="0"/>
              <w:rPr>
                <w:rFonts w:ascii="Times New Roman" w:hAnsi="Times New Roman" w:cs="Times New Roman"/>
                <w:sz w:val="20"/>
                <w:szCs w:val="20"/>
              </w:rPr>
            </w:pPr>
            <w:r w:rsidRPr="001E7C6B">
              <w:rPr>
                <w:rFonts w:ascii="Times New Roman" w:hAnsi="Times New Roman" w:cs="Times New Roman"/>
                <w:sz w:val="20"/>
                <w:szCs w:val="20"/>
              </w:rPr>
              <w:t>b) nie</w:t>
            </w:r>
          </w:p>
          <w:p w14:paraId="6F6A7A99" w14:textId="77777777" w:rsidR="00231F10" w:rsidRPr="001E7C6B" w:rsidRDefault="00231F10" w:rsidP="00D3217E">
            <w:pPr>
              <w:spacing w:after="0" w:line="240" w:lineRule="auto"/>
              <w:rPr>
                <w:rFonts w:ascii="Times New Roman" w:hAnsi="Times New Roman" w:cs="Times New Roman"/>
                <w:sz w:val="20"/>
                <w:szCs w:val="20"/>
              </w:rPr>
            </w:pPr>
            <w:r w:rsidRPr="001E7C6B">
              <w:rPr>
                <w:rFonts w:ascii="Times New Roman" w:hAnsi="Times New Roman" w:cs="Times New Roman"/>
                <w:bCs/>
                <w:sz w:val="20"/>
                <w:szCs w:val="20"/>
              </w:rPr>
              <w:t xml:space="preserve">Žiadateľ kritérium spĺňa (odpoveď áno), </w:t>
            </w:r>
            <w:r w:rsidRPr="001E7C6B">
              <w:rPr>
                <w:rFonts w:ascii="Times New Roman" w:hAnsi="Times New Roman" w:cs="Times New Roman"/>
                <w:sz w:val="20"/>
                <w:szCs w:val="20"/>
              </w:rPr>
              <w:t xml:space="preserve"> ak v Projekte realizácie uvedie:</w:t>
            </w:r>
          </w:p>
          <w:p w14:paraId="62EE446E" w14:textId="77777777" w:rsidR="00231F10" w:rsidRPr="001E7C6B" w:rsidRDefault="00231F10" w:rsidP="00231F10">
            <w:pPr>
              <w:pStyle w:val="Odsekzoznamu"/>
              <w:numPr>
                <w:ilvl w:val="0"/>
                <w:numId w:val="41"/>
              </w:numPr>
              <w:spacing w:after="0" w:line="240" w:lineRule="auto"/>
              <w:ind w:left="176" w:hanging="176"/>
              <w:jc w:val="both"/>
              <w:rPr>
                <w:rFonts w:ascii="Times New Roman" w:hAnsi="Times New Roman" w:cs="Times New Roman"/>
                <w:bCs/>
                <w:sz w:val="20"/>
                <w:szCs w:val="20"/>
              </w:rPr>
            </w:pPr>
            <w:r w:rsidRPr="001E7C6B">
              <w:rPr>
                <w:rFonts w:ascii="Times New Roman" w:hAnsi="Times New Roman" w:cs="Times New Roman"/>
                <w:sz w:val="20"/>
                <w:szCs w:val="20"/>
              </w:rPr>
              <w:t xml:space="preserve">problém zo stratégie CLLD, ktorý projekt rieši, </w:t>
            </w:r>
          </w:p>
          <w:p w14:paraId="69C40BBF" w14:textId="77777777" w:rsidR="00231F10" w:rsidRPr="001E7C6B" w:rsidRDefault="00231F10" w:rsidP="00231F10">
            <w:pPr>
              <w:pStyle w:val="Odsekzoznamu"/>
              <w:numPr>
                <w:ilvl w:val="0"/>
                <w:numId w:val="41"/>
              </w:numPr>
              <w:spacing w:after="0" w:line="240" w:lineRule="auto"/>
              <w:ind w:left="176" w:hanging="176"/>
              <w:jc w:val="both"/>
              <w:rPr>
                <w:rFonts w:ascii="Times New Roman" w:hAnsi="Times New Roman" w:cs="Times New Roman"/>
                <w:bCs/>
                <w:sz w:val="20"/>
                <w:szCs w:val="20"/>
              </w:rPr>
            </w:pPr>
            <w:r w:rsidRPr="001E7C6B">
              <w:rPr>
                <w:rFonts w:ascii="Times New Roman" w:hAnsi="Times New Roman" w:cs="Times New Roman"/>
                <w:sz w:val="20"/>
                <w:szCs w:val="20"/>
              </w:rPr>
              <w:t>súlad projektu s  potrebou územia uvedenou v stratégii CLLD,</w:t>
            </w:r>
          </w:p>
          <w:p w14:paraId="21038BC9" w14:textId="77777777" w:rsidR="00231F10" w:rsidRPr="001E7C6B" w:rsidRDefault="00231F10" w:rsidP="00231F10">
            <w:pPr>
              <w:pStyle w:val="Odsekzoznamu"/>
              <w:numPr>
                <w:ilvl w:val="0"/>
                <w:numId w:val="41"/>
              </w:numPr>
              <w:spacing w:after="0" w:line="240" w:lineRule="auto"/>
              <w:ind w:left="176" w:hanging="176"/>
              <w:jc w:val="both"/>
              <w:rPr>
                <w:rFonts w:ascii="Times New Roman" w:hAnsi="Times New Roman" w:cs="Times New Roman"/>
                <w:bCs/>
                <w:sz w:val="20"/>
                <w:szCs w:val="20"/>
              </w:rPr>
            </w:pPr>
            <w:r w:rsidRPr="001E7C6B">
              <w:rPr>
                <w:rFonts w:ascii="Times New Roman" w:hAnsi="Times New Roman" w:cs="Times New Roman"/>
                <w:sz w:val="20"/>
                <w:szCs w:val="20"/>
              </w:rPr>
              <w:t xml:space="preserve">spôsob akým projekt rieši problém alebo potrebu územia uvedené v stratégii CLLD, </w:t>
            </w:r>
          </w:p>
          <w:p w14:paraId="201658FE" w14:textId="77777777" w:rsidR="00231F10" w:rsidRPr="001E7C6B" w:rsidRDefault="00231F10" w:rsidP="00231F10">
            <w:pPr>
              <w:pStyle w:val="Odsekzoznamu"/>
              <w:numPr>
                <w:ilvl w:val="0"/>
                <w:numId w:val="41"/>
              </w:numPr>
              <w:spacing w:after="0" w:line="240" w:lineRule="auto"/>
              <w:ind w:left="176" w:hanging="176"/>
              <w:jc w:val="both"/>
              <w:rPr>
                <w:rFonts w:ascii="Times New Roman" w:hAnsi="Times New Roman" w:cs="Times New Roman"/>
                <w:bCs/>
                <w:sz w:val="20"/>
                <w:szCs w:val="20"/>
              </w:rPr>
            </w:pPr>
            <w:r w:rsidRPr="001E7C6B">
              <w:rPr>
                <w:rFonts w:ascii="Times New Roman" w:hAnsi="Times New Roman" w:cs="Times New Roman"/>
                <w:sz w:val="20"/>
                <w:szCs w:val="20"/>
              </w:rPr>
              <w:t xml:space="preserve">nadväznosť na </w:t>
            </w:r>
            <w:r w:rsidRPr="001E7C6B">
              <w:rPr>
                <w:rFonts w:ascii="Times New Roman" w:hAnsi="Times New Roman" w:cs="Times New Roman"/>
                <w:bCs/>
                <w:sz w:val="20"/>
                <w:szCs w:val="20"/>
              </w:rPr>
              <w:t xml:space="preserve">špecifický cieľ/prioritu/ </w:t>
            </w:r>
            <w:proofErr w:type="spellStart"/>
            <w:r w:rsidRPr="001E7C6B">
              <w:rPr>
                <w:rFonts w:ascii="Times New Roman" w:hAnsi="Times New Roman" w:cs="Times New Roman"/>
                <w:bCs/>
                <w:sz w:val="20"/>
                <w:szCs w:val="20"/>
              </w:rPr>
              <w:t>podopatrenie</w:t>
            </w:r>
            <w:proofErr w:type="spellEnd"/>
            <w:r w:rsidRPr="001E7C6B">
              <w:rPr>
                <w:rFonts w:ascii="Times New Roman" w:hAnsi="Times New Roman" w:cs="Times New Roman"/>
                <w:bCs/>
                <w:sz w:val="20"/>
                <w:szCs w:val="20"/>
              </w:rPr>
              <w:t xml:space="preserve"> stratégie CLLD.</w:t>
            </w:r>
          </w:p>
        </w:tc>
        <w:tc>
          <w:tcPr>
            <w:tcW w:w="758" w:type="pct"/>
            <w:shd w:val="clear" w:color="auto" w:fill="auto"/>
            <w:vAlign w:val="center"/>
          </w:tcPr>
          <w:p w14:paraId="1460B9E1" w14:textId="77777777" w:rsidR="00231F10" w:rsidRPr="001E7C6B" w:rsidRDefault="00231F10" w:rsidP="00D3217E">
            <w:pPr>
              <w:spacing w:after="0" w:line="240" w:lineRule="auto"/>
              <w:jc w:val="center"/>
              <w:rPr>
                <w:rFonts w:ascii="Times New Roman" w:hAnsi="Times New Roman" w:cs="Times New Roman"/>
                <w:sz w:val="20"/>
                <w:szCs w:val="20"/>
              </w:rPr>
            </w:pPr>
            <w:r w:rsidRPr="001E7C6B">
              <w:rPr>
                <w:rFonts w:ascii="Times New Roman" w:hAnsi="Times New Roman" w:cs="Times New Roman"/>
                <w:sz w:val="20"/>
                <w:szCs w:val="20"/>
              </w:rPr>
              <w:t>a) 15</w:t>
            </w:r>
          </w:p>
          <w:p w14:paraId="5DC7A9A7" w14:textId="77777777" w:rsidR="00231F10" w:rsidRPr="001E7C6B" w:rsidRDefault="00231F10" w:rsidP="00D3217E">
            <w:pPr>
              <w:spacing w:after="0" w:line="240" w:lineRule="auto"/>
              <w:jc w:val="center"/>
              <w:rPr>
                <w:rFonts w:ascii="Times New Roman" w:hAnsi="Times New Roman" w:cs="Times New Roman"/>
                <w:sz w:val="20"/>
                <w:szCs w:val="20"/>
              </w:rPr>
            </w:pPr>
            <w:r w:rsidRPr="001E7C6B">
              <w:rPr>
                <w:rFonts w:ascii="Times New Roman" w:hAnsi="Times New Roman" w:cs="Times New Roman"/>
                <w:sz w:val="20"/>
                <w:szCs w:val="20"/>
              </w:rPr>
              <w:t>b) 0</w:t>
            </w:r>
          </w:p>
          <w:p w14:paraId="4FC45F5B" w14:textId="614AD46F" w:rsidR="00231F10" w:rsidRPr="001E7C6B" w:rsidRDefault="00D3217E" w:rsidP="00D3217E">
            <w:pPr>
              <w:spacing w:after="0" w:line="240" w:lineRule="auto"/>
              <w:jc w:val="center"/>
              <w:rPr>
                <w:rFonts w:ascii="Times New Roman" w:hAnsi="Times New Roman" w:cs="Times New Roman"/>
                <w:bCs/>
                <w:sz w:val="20"/>
                <w:szCs w:val="20"/>
              </w:rPr>
            </w:pPr>
            <w:r w:rsidRPr="001E7C6B">
              <w:rPr>
                <w:rFonts w:ascii="Times New Roman" w:hAnsi="Times New Roman" w:cs="Times New Roman"/>
                <w:b/>
                <w:sz w:val="20"/>
                <w:szCs w:val="20"/>
              </w:rPr>
              <w:t>Maximálny počet bodov je</w:t>
            </w:r>
            <w:r w:rsidR="00013B16">
              <w:rPr>
                <w:rFonts w:ascii="Times New Roman" w:hAnsi="Times New Roman" w:cs="Times New Roman"/>
                <w:b/>
                <w:sz w:val="20"/>
                <w:szCs w:val="20"/>
              </w:rPr>
              <w:t xml:space="preserve"> 15.</w:t>
            </w:r>
            <w:r w:rsidR="00231F10" w:rsidRPr="001E7C6B">
              <w:rPr>
                <w:rFonts w:ascii="Times New Roman" w:hAnsi="Times New Roman" w:cs="Times New Roman"/>
                <w:sz w:val="20"/>
                <w:szCs w:val="20"/>
              </w:rPr>
              <w:t xml:space="preserve"> </w:t>
            </w:r>
          </w:p>
        </w:tc>
      </w:tr>
      <w:tr w:rsidR="00231F10" w:rsidRPr="000C2A7A" w14:paraId="41A8DD9B" w14:textId="77777777" w:rsidTr="00D3217E">
        <w:trPr>
          <w:trHeight w:val="284"/>
        </w:trPr>
        <w:tc>
          <w:tcPr>
            <w:tcW w:w="300" w:type="pct"/>
            <w:tcBorders>
              <w:bottom w:val="single" w:sz="4" w:space="0" w:color="auto"/>
            </w:tcBorders>
            <w:shd w:val="clear" w:color="auto" w:fill="auto"/>
            <w:vAlign w:val="center"/>
          </w:tcPr>
          <w:p w14:paraId="6122CE39" w14:textId="77777777" w:rsidR="00231F10" w:rsidRPr="001E7C6B" w:rsidRDefault="00231F10" w:rsidP="00D3217E">
            <w:pPr>
              <w:spacing w:after="0" w:line="240" w:lineRule="auto"/>
              <w:jc w:val="center"/>
              <w:rPr>
                <w:rFonts w:ascii="Times New Roman" w:hAnsi="Times New Roman" w:cs="Times New Roman"/>
                <w:sz w:val="20"/>
                <w:szCs w:val="20"/>
              </w:rPr>
            </w:pPr>
            <w:r w:rsidRPr="001E7C6B">
              <w:rPr>
                <w:rFonts w:ascii="Times New Roman" w:hAnsi="Times New Roman" w:cs="Times New Roman"/>
                <w:sz w:val="20"/>
                <w:szCs w:val="20"/>
              </w:rPr>
              <w:t>5.</w:t>
            </w:r>
          </w:p>
        </w:tc>
        <w:tc>
          <w:tcPr>
            <w:tcW w:w="3942" w:type="pct"/>
            <w:tcBorders>
              <w:bottom w:val="single" w:sz="4" w:space="0" w:color="auto"/>
            </w:tcBorders>
            <w:shd w:val="clear" w:color="auto" w:fill="auto"/>
          </w:tcPr>
          <w:p w14:paraId="0F4E3D19" w14:textId="77777777" w:rsidR="00231F10" w:rsidRPr="001E7C6B" w:rsidRDefault="00231F10" w:rsidP="00D3217E">
            <w:pPr>
              <w:spacing w:after="0" w:line="240" w:lineRule="auto"/>
              <w:jc w:val="both"/>
              <w:rPr>
                <w:rFonts w:ascii="Times New Roman" w:hAnsi="Times New Roman" w:cs="Times New Roman"/>
                <w:b/>
                <w:sz w:val="20"/>
                <w:szCs w:val="20"/>
              </w:rPr>
            </w:pPr>
            <w:r w:rsidRPr="001E7C6B">
              <w:rPr>
                <w:rFonts w:ascii="Times New Roman" w:hAnsi="Times New Roman" w:cs="Times New Roman"/>
                <w:b/>
                <w:sz w:val="20"/>
                <w:szCs w:val="20"/>
              </w:rPr>
              <w:t>Zelená infraštruktúra alebo podpora  prístupu marginalizovaných skupín</w:t>
            </w:r>
          </w:p>
          <w:p w14:paraId="478A9A22" w14:textId="77777777" w:rsidR="00231F10" w:rsidRPr="001E7C6B" w:rsidRDefault="00231F10" w:rsidP="00D3217E">
            <w:pPr>
              <w:spacing w:after="0" w:line="240" w:lineRule="auto"/>
              <w:jc w:val="both"/>
              <w:rPr>
                <w:rFonts w:ascii="Times New Roman" w:hAnsi="Times New Roman" w:cs="Times New Roman"/>
                <w:sz w:val="20"/>
                <w:szCs w:val="20"/>
              </w:rPr>
            </w:pPr>
            <w:r w:rsidRPr="001E7C6B">
              <w:rPr>
                <w:rFonts w:ascii="Times New Roman" w:hAnsi="Times New Roman" w:cs="Times New Roman"/>
                <w:sz w:val="20"/>
                <w:szCs w:val="20"/>
              </w:rPr>
              <w:t>Súčasťou projektu (oprávnených výdavkov) sú aj výdavky súvisiace s úpravou okolia vrátane zelenej infraštruktúry ako  súčasť stavebnej investície max. do výšky 5 % z oprávnených výdavkov projektu (zeleň, úprava okolia, výsadba stromov apod.) alebo projekt rieši aj uľahčenie prístupu marginalizovaných skupín.</w:t>
            </w:r>
          </w:p>
          <w:p w14:paraId="2B47F114" w14:textId="77777777" w:rsidR="00231F10" w:rsidRPr="001E7C6B" w:rsidRDefault="00231F10" w:rsidP="00D3217E">
            <w:pPr>
              <w:spacing w:after="0" w:line="240" w:lineRule="auto"/>
              <w:jc w:val="both"/>
              <w:rPr>
                <w:rFonts w:ascii="Times New Roman" w:hAnsi="Times New Roman" w:cs="Times New Roman"/>
                <w:sz w:val="20"/>
                <w:szCs w:val="20"/>
              </w:rPr>
            </w:pPr>
            <w:r w:rsidRPr="001E7C6B">
              <w:rPr>
                <w:rFonts w:ascii="Times New Roman" w:hAnsi="Times New Roman" w:cs="Times New Roman"/>
                <w:sz w:val="20"/>
                <w:szCs w:val="20"/>
              </w:rPr>
              <w:t>a) áno</w:t>
            </w:r>
          </w:p>
          <w:p w14:paraId="01F8673C" w14:textId="77777777" w:rsidR="00231F10" w:rsidRPr="001E7C6B" w:rsidRDefault="00231F10" w:rsidP="00D3217E">
            <w:pPr>
              <w:spacing w:after="0" w:line="240" w:lineRule="auto"/>
              <w:jc w:val="both"/>
              <w:rPr>
                <w:rFonts w:ascii="Times New Roman" w:hAnsi="Times New Roman" w:cs="Times New Roman"/>
                <w:sz w:val="20"/>
                <w:szCs w:val="20"/>
              </w:rPr>
            </w:pPr>
            <w:r w:rsidRPr="001E7C6B">
              <w:rPr>
                <w:rFonts w:ascii="Times New Roman" w:hAnsi="Times New Roman" w:cs="Times New Roman"/>
                <w:sz w:val="20"/>
                <w:szCs w:val="20"/>
              </w:rPr>
              <w:t>b) nie</w:t>
            </w:r>
          </w:p>
          <w:p w14:paraId="319D098B" w14:textId="77777777" w:rsidR="00231F10" w:rsidRPr="001E7C6B" w:rsidRDefault="00231F10" w:rsidP="00D3217E">
            <w:pPr>
              <w:spacing w:after="0" w:line="240" w:lineRule="auto"/>
              <w:jc w:val="both"/>
              <w:rPr>
                <w:rFonts w:ascii="Times New Roman" w:hAnsi="Times New Roman" w:cs="Times New Roman"/>
                <w:sz w:val="20"/>
                <w:szCs w:val="20"/>
              </w:rPr>
            </w:pPr>
            <w:r w:rsidRPr="001E7C6B">
              <w:rPr>
                <w:rFonts w:ascii="Times New Roman" w:hAnsi="Times New Roman" w:cs="Times New Roman"/>
                <w:bCs/>
                <w:sz w:val="20"/>
                <w:szCs w:val="20"/>
              </w:rPr>
              <w:t xml:space="preserve">Žiadateľ kritérium spĺňa (odpoveď áno), </w:t>
            </w:r>
            <w:r w:rsidRPr="001E7C6B">
              <w:rPr>
                <w:rFonts w:ascii="Times New Roman" w:hAnsi="Times New Roman" w:cs="Times New Roman"/>
                <w:sz w:val="20"/>
                <w:szCs w:val="20"/>
              </w:rPr>
              <w:t xml:space="preserve"> ak  uvedie v Projekte realizácie popis  výdavkov na zelenú infraštruktúru za ktorú sa budú považovať všetky jej formy, prvky a systémy, akými sú napr.: </w:t>
            </w:r>
          </w:p>
          <w:p w14:paraId="7083DB6F" w14:textId="77777777" w:rsidR="00231F10" w:rsidRPr="001E7C6B" w:rsidRDefault="00231F10" w:rsidP="00231F10">
            <w:pPr>
              <w:pStyle w:val="Odsekzoznamu"/>
              <w:numPr>
                <w:ilvl w:val="0"/>
                <w:numId w:val="59"/>
              </w:numPr>
              <w:autoSpaceDE w:val="0"/>
              <w:autoSpaceDN w:val="0"/>
              <w:adjustRightInd w:val="0"/>
              <w:spacing w:after="0" w:line="240" w:lineRule="auto"/>
              <w:ind w:left="281" w:hanging="281"/>
              <w:jc w:val="both"/>
              <w:rPr>
                <w:rFonts w:ascii="Times New Roman" w:hAnsi="Times New Roman" w:cs="Times New Roman"/>
                <w:sz w:val="20"/>
                <w:szCs w:val="20"/>
              </w:rPr>
            </w:pPr>
            <w:r w:rsidRPr="001E7C6B">
              <w:rPr>
                <w:rFonts w:ascii="Times New Roman" w:hAnsi="Times New Roman" w:cs="Times New Roman"/>
                <w:sz w:val="20"/>
                <w:szCs w:val="20"/>
              </w:rPr>
              <w:t xml:space="preserve">zelené infiltračné pásy pre zrážkovú vodu pozdĺž chodníkov, verejných priestranstiev, ciest/komunikácií, parkovísk, zelené ostrovčeky (zatrávnená plocha alebo iná zeleň na ploche (kvety, stromy, kríky a pod.)), </w:t>
            </w:r>
          </w:p>
          <w:p w14:paraId="0D861C2D" w14:textId="77777777" w:rsidR="00231F10" w:rsidRPr="001E7C6B" w:rsidRDefault="00231F10" w:rsidP="00231F10">
            <w:pPr>
              <w:pStyle w:val="Odsekzoznamu"/>
              <w:numPr>
                <w:ilvl w:val="0"/>
                <w:numId w:val="59"/>
              </w:numPr>
              <w:autoSpaceDE w:val="0"/>
              <w:autoSpaceDN w:val="0"/>
              <w:adjustRightInd w:val="0"/>
              <w:spacing w:after="0" w:line="240" w:lineRule="auto"/>
              <w:ind w:left="281" w:hanging="281"/>
              <w:jc w:val="both"/>
              <w:rPr>
                <w:rFonts w:ascii="Times New Roman" w:hAnsi="Times New Roman" w:cs="Times New Roman"/>
                <w:sz w:val="20"/>
                <w:szCs w:val="20"/>
              </w:rPr>
            </w:pPr>
            <w:r w:rsidRPr="001E7C6B">
              <w:rPr>
                <w:rFonts w:ascii="Times New Roman" w:hAnsi="Times New Roman" w:cs="Times New Roman"/>
                <w:sz w:val="20"/>
                <w:szCs w:val="20"/>
              </w:rPr>
              <w:t xml:space="preserve">živé ploty, umelé prvky - zelené kvetináče, prvky ako napr. zelené parky, zelené steny a zelené strechy, ktoré poskytujú prostredie a ekosystémom umožňujú fungovanie a poskytovanie služieb prepojením vo vidieckych oblastiach. </w:t>
            </w:r>
          </w:p>
          <w:p w14:paraId="6CF39EB8" w14:textId="77777777" w:rsidR="00231F10" w:rsidRPr="001E7C6B" w:rsidRDefault="00231F10" w:rsidP="00D3217E">
            <w:pPr>
              <w:autoSpaceDE w:val="0"/>
              <w:autoSpaceDN w:val="0"/>
              <w:adjustRightInd w:val="0"/>
              <w:spacing w:after="0" w:line="240" w:lineRule="auto"/>
              <w:jc w:val="both"/>
              <w:rPr>
                <w:rFonts w:ascii="Times New Roman" w:hAnsi="Times New Roman" w:cs="Times New Roman"/>
                <w:sz w:val="20"/>
                <w:szCs w:val="20"/>
              </w:rPr>
            </w:pPr>
            <w:r w:rsidRPr="001E7C6B">
              <w:rPr>
                <w:rFonts w:ascii="Times New Roman" w:hAnsi="Times New Roman" w:cs="Times New Roman"/>
                <w:sz w:val="20"/>
                <w:szCs w:val="20"/>
              </w:rPr>
              <w:t>alebo</w:t>
            </w:r>
          </w:p>
          <w:p w14:paraId="591CF7C5" w14:textId="77777777" w:rsidR="00231F10" w:rsidRPr="001E7C6B" w:rsidRDefault="00231F10" w:rsidP="00D3217E">
            <w:pPr>
              <w:spacing w:after="0" w:line="240" w:lineRule="auto"/>
              <w:jc w:val="both"/>
              <w:rPr>
                <w:rFonts w:ascii="Times New Roman" w:hAnsi="Times New Roman" w:cs="Times New Roman"/>
                <w:sz w:val="20"/>
                <w:szCs w:val="20"/>
              </w:rPr>
            </w:pPr>
            <w:r w:rsidRPr="001E7C6B">
              <w:rPr>
                <w:rFonts w:ascii="Times New Roman" w:hAnsi="Times New Roman" w:cs="Times New Roman"/>
                <w:bCs/>
                <w:sz w:val="20"/>
                <w:szCs w:val="20"/>
              </w:rPr>
              <w:t xml:space="preserve">Žiadateľ kritérium spĺňa (odpoveď áno), </w:t>
            </w:r>
            <w:r w:rsidRPr="001E7C6B">
              <w:rPr>
                <w:rFonts w:ascii="Times New Roman" w:hAnsi="Times New Roman" w:cs="Times New Roman"/>
                <w:sz w:val="20"/>
                <w:szCs w:val="20"/>
              </w:rPr>
              <w:t xml:space="preserve"> ak  uvedie v Projekte realizácie:</w:t>
            </w:r>
          </w:p>
          <w:p w14:paraId="475A3561" w14:textId="77777777" w:rsidR="00231F10" w:rsidRPr="001E7C6B" w:rsidRDefault="00231F10" w:rsidP="00231F10">
            <w:pPr>
              <w:pStyle w:val="Odsekzoznamu"/>
              <w:numPr>
                <w:ilvl w:val="0"/>
                <w:numId w:val="60"/>
              </w:numPr>
              <w:spacing w:after="0" w:line="240" w:lineRule="auto"/>
              <w:ind w:left="281" w:hanging="284"/>
              <w:jc w:val="both"/>
              <w:rPr>
                <w:rFonts w:ascii="Times New Roman" w:hAnsi="Times New Roman" w:cs="Times New Roman"/>
                <w:sz w:val="20"/>
                <w:szCs w:val="20"/>
              </w:rPr>
            </w:pPr>
            <w:r w:rsidRPr="001E7C6B">
              <w:rPr>
                <w:rFonts w:ascii="Times New Roman" w:hAnsi="Times New Roman" w:cs="Times New Roman"/>
                <w:sz w:val="20"/>
                <w:szCs w:val="20"/>
              </w:rPr>
              <w:t xml:space="preserve">popis akým spôsobom projekt rieši aj uľahčenie prístupu marginalizovaných skupín, napr. hendikepované osoby. Popis musí byť jednoznačný, musí definovať marginalizované skupiny, ktorým bude uľahčený prístup a akým spôsobom. </w:t>
            </w:r>
          </w:p>
        </w:tc>
        <w:tc>
          <w:tcPr>
            <w:tcW w:w="758" w:type="pct"/>
            <w:tcBorders>
              <w:bottom w:val="single" w:sz="4" w:space="0" w:color="auto"/>
            </w:tcBorders>
            <w:shd w:val="clear" w:color="auto" w:fill="auto"/>
          </w:tcPr>
          <w:p w14:paraId="6ABEAAE5" w14:textId="77777777" w:rsidR="00231F10" w:rsidRPr="001E7C6B" w:rsidRDefault="00231F10" w:rsidP="00D3217E">
            <w:pPr>
              <w:spacing w:after="0" w:line="240" w:lineRule="auto"/>
              <w:rPr>
                <w:rFonts w:ascii="Times New Roman" w:hAnsi="Times New Roman" w:cs="Times New Roman"/>
                <w:sz w:val="20"/>
                <w:szCs w:val="20"/>
              </w:rPr>
            </w:pPr>
          </w:p>
          <w:p w14:paraId="2FAEF92C" w14:textId="77777777" w:rsidR="00231F10" w:rsidRPr="001E7C6B" w:rsidRDefault="00231F10" w:rsidP="00D3217E">
            <w:pPr>
              <w:spacing w:after="0" w:line="240" w:lineRule="auto"/>
              <w:jc w:val="center"/>
              <w:rPr>
                <w:rFonts w:ascii="Times New Roman" w:hAnsi="Times New Roman" w:cs="Times New Roman"/>
                <w:sz w:val="20"/>
                <w:szCs w:val="20"/>
              </w:rPr>
            </w:pPr>
            <w:r w:rsidRPr="001E7C6B">
              <w:rPr>
                <w:rFonts w:ascii="Times New Roman" w:hAnsi="Times New Roman" w:cs="Times New Roman"/>
                <w:sz w:val="20"/>
                <w:szCs w:val="20"/>
              </w:rPr>
              <w:t>a) 10</w:t>
            </w:r>
          </w:p>
          <w:p w14:paraId="6699C8A0" w14:textId="77777777" w:rsidR="00231F10" w:rsidRPr="001E7C6B" w:rsidRDefault="00231F10" w:rsidP="00D3217E">
            <w:pPr>
              <w:spacing w:after="0" w:line="240" w:lineRule="auto"/>
              <w:jc w:val="center"/>
              <w:rPr>
                <w:rFonts w:ascii="Times New Roman" w:hAnsi="Times New Roman" w:cs="Times New Roman"/>
                <w:sz w:val="20"/>
                <w:szCs w:val="20"/>
              </w:rPr>
            </w:pPr>
            <w:r w:rsidRPr="001E7C6B">
              <w:rPr>
                <w:rFonts w:ascii="Times New Roman" w:hAnsi="Times New Roman" w:cs="Times New Roman"/>
                <w:sz w:val="20"/>
                <w:szCs w:val="20"/>
              </w:rPr>
              <w:t>b) 0</w:t>
            </w:r>
          </w:p>
          <w:p w14:paraId="34B29272" w14:textId="0EC4803E" w:rsidR="00231F10" w:rsidRPr="001E7C6B" w:rsidRDefault="00D3217E" w:rsidP="00D3217E">
            <w:pPr>
              <w:spacing w:after="0" w:line="240" w:lineRule="auto"/>
              <w:jc w:val="center"/>
              <w:rPr>
                <w:rFonts w:ascii="Times New Roman" w:hAnsi="Times New Roman" w:cs="Times New Roman"/>
                <w:sz w:val="20"/>
                <w:szCs w:val="20"/>
              </w:rPr>
            </w:pPr>
            <w:r w:rsidRPr="001E7C6B">
              <w:rPr>
                <w:rFonts w:ascii="Times New Roman" w:hAnsi="Times New Roman" w:cs="Times New Roman"/>
                <w:b/>
                <w:sz w:val="20"/>
                <w:szCs w:val="20"/>
              </w:rPr>
              <w:t>Maximálny počet bodov je</w:t>
            </w:r>
            <w:r w:rsidR="00013B16">
              <w:rPr>
                <w:rFonts w:ascii="Times New Roman" w:hAnsi="Times New Roman" w:cs="Times New Roman"/>
                <w:b/>
                <w:sz w:val="20"/>
                <w:szCs w:val="20"/>
              </w:rPr>
              <w:t xml:space="preserve"> 10.</w:t>
            </w:r>
          </w:p>
        </w:tc>
      </w:tr>
      <w:tr w:rsidR="00231F10" w:rsidRPr="000C2A7A" w14:paraId="709D8759" w14:textId="77777777" w:rsidTr="00D3217E">
        <w:trPr>
          <w:trHeight w:val="284"/>
        </w:trPr>
        <w:tc>
          <w:tcPr>
            <w:tcW w:w="300" w:type="pct"/>
            <w:tcBorders>
              <w:bottom w:val="single" w:sz="4" w:space="0" w:color="auto"/>
            </w:tcBorders>
            <w:shd w:val="clear" w:color="auto" w:fill="auto"/>
            <w:vAlign w:val="center"/>
          </w:tcPr>
          <w:p w14:paraId="064A5403" w14:textId="77777777" w:rsidR="00231F10" w:rsidRPr="001E7C6B" w:rsidRDefault="00231F10" w:rsidP="00D3217E">
            <w:pPr>
              <w:spacing w:after="0" w:line="240" w:lineRule="auto"/>
              <w:jc w:val="center"/>
              <w:rPr>
                <w:rFonts w:ascii="Times New Roman" w:hAnsi="Times New Roman" w:cs="Times New Roman"/>
                <w:sz w:val="20"/>
                <w:szCs w:val="20"/>
              </w:rPr>
            </w:pPr>
            <w:r w:rsidRPr="001E7C6B">
              <w:rPr>
                <w:rFonts w:ascii="Times New Roman" w:hAnsi="Times New Roman" w:cs="Times New Roman"/>
                <w:sz w:val="20"/>
                <w:szCs w:val="20"/>
              </w:rPr>
              <w:t xml:space="preserve">6. </w:t>
            </w:r>
          </w:p>
        </w:tc>
        <w:tc>
          <w:tcPr>
            <w:tcW w:w="3942" w:type="pct"/>
            <w:tcBorders>
              <w:bottom w:val="single" w:sz="4" w:space="0" w:color="auto"/>
            </w:tcBorders>
            <w:shd w:val="clear" w:color="auto" w:fill="auto"/>
          </w:tcPr>
          <w:p w14:paraId="6C859C40" w14:textId="77777777" w:rsidR="00231F10" w:rsidRPr="001E7C6B" w:rsidRDefault="00231F10" w:rsidP="00D3217E">
            <w:pPr>
              <w:spacing w:after="0" w:line="240" w:lineRule="auto"/>
              <w:jc w:val="both"/>
              <w:rPr>
                <w:rStyle w:val="markedcontent"/>
                <w:rFonts w:ascii="Times New Roman" w:hAnsi="Times New Roman" w:cs="Times New Roman"/>
                <w:b/>
                <w:sz w:val="20"/>
                <w:szCs w:val="20"/>
              </w:rPr>
            </w:pPr>
            <w:r w:rsidRPr="001E7C6B">
              <w:rPr>
                <w:rStyle w:val="markedcontent"/>
                <w:rFonts w:ascii="Times New Roman" w:hAnsi="Times New Roman" w:cs="Times New Roman"/>
                <w:b/>
                <w:sz w:val="20"/>
                <w:szCs w:val="20"/>
              </w:rPr>
              <w:t>Projekt prispieva k zvýšeniu kvality a dostupnosti verejných služieb</w:t>
            </w:r>
          </w:p>
          <w:p w14:paraId="5CC8470C" w14:textId="77777777" w:rsidR="00231F10" w:rsidRPr="001E7C6B" w:rsidRDefault="00231F10" w:rsidP="00D3217E">
            <w:pPr>
              <w:pStyle w:val="Odsekzoznamu"/>
              <w:spacing w:after="0" w:line="240" w:lineRule="auto"/>
              <w:ind w:left="0"/>
              <w:rPr>
                <w:rFonts w:ascii="Times New Roman" w:hAnsi="Times New Roman" w:cs="Times New Roman"/>
                <w:sz w:val="20"/>
                <w:szCs w:val="20"/>
              </w:rPr>
            </w:pPr>
            <w:r w:rsidRPr="001E7C6B">
              <w:rPr>
                <w:rFonts w:ascii="Times New Roman" w:hAnsi="Times New Roman" w:cs="Times New Roman"/>
                <w:sz w:val="20"/>
                <w:szCs w:val="20"/>
              </w:rPr>
              <w:t>a) áno</w:t>
            </w:r>
          </w:p>
          <w:p w14:paraId="0A5A84AF" w14:textId="77777777" w:rsidR="00231F10" w:rsidRPr="001E7C6B" w:rsidRDefault="00231F10" w:rsidP="00D3217E">
            <w:pPr>
              <w:pStyle w:val="Odsekzoznamu"/>
              <w:spacing w:after="0" w:line="240" w:lineRule="auto"/>
              <w:ind w:left="0"/>
              <w:rPr>
                <w:rFonts w:ascii="Times New Roman" w:hAnsi="Times New Roman" w:cs="Times New Roman"/>
                <w:sz w:val="20"/>
                <w:szCs w:val="20"/>
              </w:rPr>
            </w:pPr>
            <w:r w:rsidRPr="001E7C6B">
              <w:rPr>
                <w:rFonts w:ascii="Times New Roman" w:hAnsi="Times New Roman" w:cs="Times New Roman"/>
                <w:sz w:val="20"/>
                <w:szCs w:val="20"/>
              </w:rPr>
              <w:t>b) nie</w:t>
            </w:r>
          </w:p>
          <w:p w14:paraId="4DA0E193" w14:textId="77777777" w:rsidR="00231F10" w:rsidRPr="001E7C6B" w:rsidRDefault="00231F10" w:rsidP="00D3217E">
            <w:pPr>
              <w:spacing w:after="0" w:line="240" w:lineRule="auto"/>
              <w:jc w:val="both"/>
              <w:rPr>
                <w:rFonts w:ascii="Times New Roman" w:hAnsi="Times New Roman" w:cs="Times New Roman"/>
                <w:sz w:val="20"/>
                <w:szCs w:val="20"/>
              </w:rPr>
            </w:pPr>
            <w:r w:rsidRPr="001E7C6B">
              <w:rPr>
                <w:rFonts w:ascii="Times New Roman" w:hAnsi="Times New Roman" w:cs="Times New Roman"/>
                <w:bCs/>
                <w:sz w:val="20"/>
                <w:szCs w:val="20"/>
              </w:rPr>
              <w:t xml:space="preserve">Žiadateľ kritérium spĺňa (odpoveď áno), </w:t>
            </w:r>
            <w:r w:rsidRPr="001E7C6B">
              <w:rPr>
                <w:rFonts w:ascii="Times New Roman" w:hAnsi="Times New Roman" w:cs="Times New Roman"/>
                <w:sz w:val="20"/>
                <w:szCs w:val="20"/>
              </w:rPr>
              <w:t xml:space="preserve"> ak v Projekte realizácie uvedie jednoznačný merateľný údaj (ukazovateľ), ktorým sa preukáže inovatívny charakter, napr.:</w:t>
            </w:r>
          </w:p>
          <w:p w14:paraId="2FFAA07E" w14:textId="77777777" w:rsidR="00231F10" w:rsidRPr="001E7C6B" w:rsidRDefault="00231F10" w:rsidP="00231F10">
            <w:pPr>
              <w:pStyle w:val="Odsekzoznamu"/>
              <w:numPr>
                <w:ilvl w:val="0"/>
                <w:numId w:val="61"/>
              </w:numPr>
              <w:spacing w:after="0" w:line="240" w:lineRule="auto"/>
              <w:ind w:left="209" w:hanging="142"/>
              <w:jc w:val="both"/>
              <w:rPr>
                <w:rStyle w:val="markedcontent"/>
                <w:rFonts w:ascii="Times New Roman" w:hAnsi="Times New Roman" w:cs="Times New Roman"/>
                <w:sz w:val="20"/>
                <w:szCs w:val="20"/>
              </w:rPr>
            </w:pPr>
            <w:r w:rsidRPr="001E7C6B">
              <w:rPr>
                <w:rStyle w:val="markedcontent"/>
                <w:rFonts w:ascii="Times New Roman" w:hAnsi="Times New Roman" w:cs="Times New Roman"/>
                <w:sz w:val="20"/>
                <w:szCs w:val="20"/>
              </w:rPr>
              <w:lastRenderedPageBreak/>
              <w:t>prispieva k zvyšovaniu kvalitatívnej úrovne verejných služieb alebo zavádzaniu nových služieb, resp. do akej miery projekt prispieva k zvýšeniu dostupnosti verejných</w:t>
            </w:r>
            <w:r w:rsidRPr="001E7C6B">
              <w:rPr>
                <w:rFonts w:ascii="Times New Roman" w:hAnsi="Times New Roman" w:cs="Times New Roman"/>
                <w:sz w:val="20"/>
                <w:szCs w:val="20"/>
              </w:rPr>
              <w:t xml:space="preserve"> </w:t>
            </w:r>
            <w:r w:rsidRPr="001E7C6B">
              <w:rPr>
                <w:rStyle w:val="markedcontent"/>
                <w:rFonts w:ascii="Times New Roman" w:hAnsi="Times New Roman" w:cs="Times New Roman"/>
                <w:sz w:val="20"/>
                <w:szCs w:val="20"/>
              </w:rPr>
              <w:t>služieb, napr.: prostredníctvom zníženia nákladov na ich získanie, skrátenia času na ich vybavenie, k vytváraniu predpokladov pre elektronizáciu verejných služieb apod.,</w:t>
            </w:r>
          </w:p>
          <w:p w14:paraId="3AF0FA46" w14:textId="501BBCBD" w:rsidR="00231F10" w:rsidRPr="00EA006D" w:rsidRDefault="00231F10" w:rsidP="001E7C6B">
            <w:pPr>
              <w:pStyle w:val="Odsekzoznamu"/>
              <w:numPr>
                <w:ilvl w:val="0"/>
                <w:numId w:val="61"/>
              </w:numPr>
              <w:spacing w:after="0" w:line="240" w:lineRule="auto"/>
              <w:ind w:left="209" w:hanging="142"/>
              <w:jc w:val="both"/>
              <w:rPr>
                <w:rFonts w:ascii="Times New Roman" w:hAnsi="Times New Roman" w:cs="Times New Roman"/>
                <w:sz w:val="20"/>
                <w:szCs w:val="20"/>
                <w:u w:val="single"/>
              </w:rPr>
            </w:pPr>
            <w:r w:rsidRPr="001E7C6B">
              <w:rPr>
                <w:rStyle w:val="markedcontent"/>
                <w:rFonts w:ascii="Times New Roman" w:hAnsi="Times New Roman" w:cs="Times New Roman"/>
                <w:sz w:val="20"/>
                <w:szCs w:val="20"/>
              </w:rPr>
              <w:t xml:space="preserve">prispieva k zvyšovaniu kvality a/alebo dostupnosti verejných služieb alebo má potenciál k nim </w:t>
            </w:r>
            <w:r w:rsidRPr="001E7C6B">
              <w:rPr>
                <w:rFonts w:ascii="Times New Roman" w:hAnsi="Times New Roman" w:cs="Times New Roman"/>
                <w:sz w:val="20"/>
                <w:szCs w:val="20"/>
              </w:rPr>
              <w:t xml:space="preserve"> </w:t>
            </w:r>
            <w:r w:rsidRPr="001E7C6B">
              <w:rPr>
                <w:rStyle w:val="markedcontent"/>
                <w:rFonts w:ascii="Times New Roman" w:hAnsi="Times New Roman" w:cs="Times New Roman"/>
                <w:sz w:val="20"/>
                <w:szCs w:val="20"/>
              </w:rPr>
              <w:t>prispieť</w:t>
            </w:r>
            <w:r w:rsidRPr="00EA006D">
              <w:rPr>
                <w:rFonts w:ascii="Times New Roman" w:hAnsi="Times New Roman" w:cs="Times New Roman"/>
                <w:sz w:val="20"/>
                <w:szCs w:val="20"/>
                <w:u w:val="single"/>
              </w:rPr>
              <w:t xml:space="preserve"> </w:t>
            </w:r>
          </w:p>
        </w:tc>
        <w:tc>
          <w:tcPr>
            <w:tcW w:w="758" w:type="pct"/>
            <w:tcBorders>
              <w:bottom w:val="single" w:sz="4" w:space="0" w:color="auto"/>
            </w:tcBorders>
            <w:shd w:val="clear" w:color="auto" w:fill="auto"/>
          </w:tcPr>
          <w:p w14:paraId="49BE28E5" w14:textId="77777777" w:rsidR="00231F10" w:rsidRPr="001E7C6B" w:rsidRDefault="00231F10" w:rsidP="00D3217E">
            <w:pPr>
              <w:pStyle w:val="Default"/>
              <w:jc w:val="both"/>
              <w:rPr>
                <w:rFonts w:ascii="Times New Roman" w:hAnsi="Times New Roman" w:cs="Times New Roman"/>
                <w:b/>
                <w:color w:val="auto"/>
                <w:sz w:val="20"/>
                <w:szCs w:val="20"/>
              </w:rPr>
            </w:pPr>
          </w:p>
          <w:p w14:paraId="1F33AE63" w14:textId="77777777" w:rsidR="00231F10" w:rsidRPr="001E7C6B" w:rsidRDefault="00231F10" w:rsidP="00D3217E">
            <w:pPr>
              <w:spacing w:after="0" w:line="240" w:lineRule="auto"/>
              <w:jc w:val="center"/>
              <w:rPr>
                <w:rFonts w:ascii="Times New Roman" w:hAnsi="Times New Roman" w:cs="Times New Roman"/>
                <w:sz w:val="20"/>
                <w:szCs w:val="20"/>
              </w:rPr>
            </w:pPr>
          </w:p>
          <w:p w14:paraId="1CB5D399" w14:textId="159C1017" w:rsidR="00231F10" w:rsidRPr="001E7C6B" w:rsidRDefault="00231F10" w:rsidP="00D3217E">
            <w:pPr>
              <w:spacing w:after="0" w:line="240" w:lineRule="auto"/>
              <w:jc w:val="center"/>
              <w:rPr>
                <w:rFonts w:ascii="Times New Roman" w:hAnsi="Times New Roman" w:cs="Times New Roman"/>
                <w:sz w:val="20"/>
                <w:szCs w:val="20"/>
              </w:rPr>
            </w:pPr>
            <w:r w:rsidRPr="001E7C6B">
              <w:rPr>
                <w:rFonts w:ascii="Times New Roman" w:hAnsi="Times New Roman" w:cs="Times New Roman"/>
                <w:sz w:val="20"/>
                <w:szCs w:val="20"/>
              </w:rPr>
              <w:t>a) 1</w:t>
            </w:r>
            <w:r w:rsidR="00C71FCA" w:rsidRPr="001E7C6B">
              <w:rPr>
                <w:rFonts w:ascii="Times New Roman" w:hAnsi="Times New Roman" w:cs="Times New Roman"/>
                <w:sz w:val="20"/>
                <w:szCs w:val="20"/>
              </w:rPr>
              <w:t>5</w:t>
            </w:r>
          </w:p>
          <w:p w14:paraId="068360F0" w14:textId="77777777" w:rsidR="00231F10" w:rsidRPr="001E7C6B" w:rsidRDefault="00231F10" w:rsidP="00D3217E">
            <w:pPr>
              <w:pStyle w:val="Default"/>
              <w:jc w:val="center"/>
              <w:rPr>
                <w:rFonts w:ascii="Times New Roman" w:hAnsi="Times New Roman" w:cs="Times New Roman"/>
                <w:b/>
                <w:color w:val="auto"/>
                <w:sz w:val="20"/>
                <w:szCs w:val="20"/>
              </w:rPr>
            </w:pPr>
            <w:r w:rsidRPr="001E7C6B">
              <w:rPr>
                <w:rFonts w:ascii="Times New Roman" w:hAnsi="Times New Roman" w:cs="Times New Roman"/>
                <w:color w:val="auto"/>
                <w:sz w:val="20"/>
                <w:szCs w:val="20"/>
              </w:rPr>
              <w:t>b) 0</w:t>
            </w:r>
          </w:p>
          <w:p w14:paraId="792A8E2F" w14:textId="23787CCD" w:rsidR="00231F10" w:rsidRPr="001E7C6B" w:rsidRDefault="00D3217E" w:rsidP="00D3217E">
            <w:pPr>
              <w:spacing w:after="0" w:line="240" w:lineRule="auto"/>
              <w:jc w:val="both"/>
              <w:rPr>
                <w:rFonts w:ascii="Times New Roman" w:hAnsi="Times New Roman" w:cs="Times New Roman"/>
                <w:sz w:val="20"/>
                <w:szCs w:val="20"/>
              </w:rPr>
            </w:pPr>
            <w:r w:rsidRPr="001E7C6B">
              <w:rPr>
                <w:rFonts w:ascii="Times New Roman" w:hAnsi="Times New Roman" w:cs="Times New Roman"/>
                <w:b/>
                <w:sz w:val="20"/>
                <w:szCs w:val="20"/>
              </w:rPr>
              <w:lastRenderedPageBreak/>
              <w:t>Maximálny počet bodov je</w:t>
            </w:r>
            <w:r w:rsidR="00013B16">
              <w:rPr>
                <w:rFonts w:ascii="Times New Roman" w:hAnsi="Times New Roman" w:cs="Times New Roman"/>
                <w:b/>
                <w:sz w:val="20"/>
                <w:szCs w:val="20"/>
              </w:rPr>
              <w:t xml:space="preserve"> 15.</w:t>
            </w:r>
          </w:p>
        </w:tc>
      </w:tr>
      <w:tr w:rsidR="00231F10" w:rsidRPr="000C2A7A" w14:paraId="7E9CEAD7" w14:textId="77777777" w:rsidTr="00D3217E">
        <w:trPr>
          <w:trHeight w:val="284"/>
        </w:trPr>
        <w:tc>
          <w:tcPr>
            <w:tcW w:w="300" w:type="pct"/>
            <w:tcBorders>
              <w:bottom w:val="single" w:sz="4" w:space="0" w:color="auto"/>
            </w:tcBorders>
            <w:shd w:val="clear" w:color="auto" w:fill="auto"/>
            <w:vAlign w:val="center"/>
          </w:tcPr>
          <w:p w14:paraId="665E5F49" w14:textId="77777777" w:rsidR="00231F10" w:rsidRPr="001E7C6B" w:rsidRDefault="00231F10" w:rsidP="00D3217E">
            <w:pPr>
              <w:spacing w:after="0" w:line="240" w:lineRule="auto"/>
              <w:jc w:val="center"/>
              <w:rPr>
                <w:rFonts w:ascii="Times New Roman" w:hAnsi="Times New Roman" w:cs="Times New Roman"/>
                <w:sz w:val="20"/>
                <w:szCs w:val="20"/>
              </w:rPr>
            </w:pPr>
            <w:r w:rsidRPr="001E7C6B">
              <w:rPr>
                <w:rFonts w:ascii="Times New Roman" w:hAnsi="Times New Roman" w:cs="Times New Roman"/>
                <w:sz w:val="20"/>
                <w:szCs w:val="20"/>
              </w:rPr>
              <w:lastRenderedPageBreak/>
              <w:t>7.</w:t>
            </w:r>
          </w:p>
        </w:tc>
        <w:tc>
          <w:tcPr>
            <w:tcW w:w="3942" w:type="pct"/>
            <w:tcBorders>
              <w:bottom w:val="single" w:sz="4" w:space="0" w:color="auto"/>
            </w:tcBorders>
            <w:shd w:val="clear" w:color="auto" w:fill="auto"/>
          </w:tcPr>
          <w:p w14:paraId="4D7A5A65" w14:textId="77777777" w:rsidR="00231F10" w:rsidRPr="001E7C6B" w:rsidRDefault="00231F10" w:rsidP="00D3217E">
            <w:pPr>
              <w:spacing w:after="0" w:line="240" w:lineRule="auto"/>
              <w:rPr>
                <w:rFonts w:ascii="Times New Roman" w:hAnsi="Times New Roman" w:cs="Times New Roman"/>
                <w:b/>
                <w:sz w:val="20"/>
                <w:szCs w:val="20"/>
              </w:rPr>
            </w:pPr>
            <w:r w:rsidRPr="001E7C6B">
              <w:rPr>
                <w:rFonts w:ascii="Times New Roman" w:hAnsi="Times New Roman" w:cs="Times New Roman"/>
                <w:b/>
                <w:sz w:val="20"/>
                <w:szCs w:val="20"/>
              </w:rPr>
              <w:t xml:space="preserve">Žiadateľovi doposiaľ nebola v rámci stratégie CLLD schválená v danom </w:t>
            </w:r>
            <w:proofErr w:type="spellStart"/>
            <w:r w:rsidRPr="001E7C6B">
              <w:rPr>
                <w:rFonts w:ascii="Times New Roman" w:hAnsi="Times New Roman" w:cs="Times New Roman"/>
                <w:b/>
                <w:sz w:val="20"/>
                <w:szCs w:val="20"/>
              </w:rPr>
              <w:t>podopatrení</w:t>
            </w:r>
            <w:proofErr w:type="spellEnd"/>
            <w:r w:rsidRPr="001E7C6B">
              <w:rPr>
                <w:rFonts w:ascii="Times New Roman" w:hAnsi="Times New Roman" w:cs="Times New Roman"/>
                <w:b/>
                <w:sz w:val="20"/>
                <w:szCs w:val="20"/>
              </w:rPr>
              <w:t xml:space="preserve"> žiadna </w:t>
            </w:r>
            <w:proofErr w:type="spellStart"/>
            <w:r w:rsidRPr="001E7C6B">
              <w:rPr>
                <w:rFonts w:ascii="Times New Roman" w:hAnsi="Times New Roman" w:cs="Times New Roman"/>
                <w:b/>
                <w:sz w:val="20"/>
                <w:szCs w:val="20"/>
              </w:rPr>
              <w:t>ŽoNFP</w:t>
            </w:r>
            <w:proofErr w:type="spellEnd"/>
          </w:p>
          <w:p w14:paraId="69EABD97" w14:textId="77777777" w:rsidR="00231F10" w:rsidRPr="001E7C6B" w:rsidRDefault="00231F10" w:rsidP="00D3217E">
            <w:pPr>
              <w:spacing w:after="0" w:line="240" w:lineRule="auto"/>
              <w:jc w:val="both"/>
              <w:rPr>
                <w:rFonts w:ascii="Times New Roman" w:hAnsi="Times New Roman" w:cs="Times New Roman"/>
                <w:sz w:val="20"/>
                <w:szCs w:val="20"/>
              </w:rPr>
            </w:pPr>
            <w:r w:rsidRPr="001E7C6B">
              <w:rPr>
                <w:rFonts w:ascii="Times New Roman" w:hAnsi="Times New Roman" w:cs="Times New Roman"/>
                <w:sz w:val="20"/>
                <w:szCs w:val="20"/>
              </w:rPr>
              <w:t xml:space="preserve">Žiadateľovi doposiaľ nebola v rámci stratégie CLLD schválená v danom </w:t>
            </w:r>
            <w:proofErr w:type="spellStart"/>
            <w:r w:rsidRPr="001E7C6B">
              <w:rPr>
                <w:rFonts w:ascii="Times New Roman" w:hAnsi="Times New Roman" w:cs="Times New Roman"/>
                <w:sz w:val="20"/>
                <w:szCs w:val="20"/>
              </w:rPr>
              <w:t>podopatrení</w:t>
            </w:r>
            <w:proofErr w:type="spellEnd"/>
            <w:r w:rsidRPr="001E7C6B">
              <w:rPr>
                <w:rFonts w:ascii="Times New Roman" w:hAnsi="Times New Roman" w:cs="Times New Roman"/>
                <w:sz w:val="20"/>
                <w:szCs w:val="20"/>
              </w:rPr>
              <w:t xml:space="preserve"> žiadna </w:t>
            </w:r>
            <w:proofErr w:type="spellStart"/>
            <w:r w:rsidRPr="001E7C6B">
              <w:rPr>
                <w:rFonts w:ascii="Times New Roman" w:hAnsi="Times New Roman" w:cs="Times New Roman"/>
                <w:sz w:val="20"/>
                <w:szCs w:val="20"/>
              </w:rPr>
              <w:t>ŽoNFP</w:t>
            </w:r>
            <w:proofErr w:type="spellEnd"/>
            <w:r w:rsidRPr="001E7C6B">
              <w:rPr>
                <w:rFonts w:ascii="Times New Roman" w:hAnsi="Times New Roman" w:cs="Times New Roman"/>
                <w:sz w:val="20"/>
                <w:szCs w:val="20"/>
              </w:rPr>
              <w:t>.</w:t>
            </w:r>
          </w:p>
          <w:p w14:paraId="6D782F15" w14:textId="7224BD70" w:rsidR="00231F10" w:rsidRPr="001E7C6B" w:rsidRDefault="00231F10" w:rsidP="00D3217E">
            <w:pPr>
              <w:pStyle w:val="Odsekzoznamu"/>
              <w:spacing w:after="0" w:line="240" w:lineRule="auto"/>
              <w:ind w:left="0"/>
              <w:rPr>
                <w:rFonts w:ascii="Times New Roman" w:hAnsi="Times New Roman" w:cs="Times New Roman"/>
                <w:sz w:val="20"/>
                <w:szCs w:val="20"/>
              </w:rPr>
            </w:pPr>
            <w:r w:rsidRPr="001E7C6B">
              <w:rPr>
                <w:rFonts w:ascii="Times New Roman" w:hAnsi="Times New Roman" w:cs="Times New Roman"/>
                <w:sz w:val="20"/>
                <w:szCs w:val="20"/>
              </w:rPr>
              <w:t>a) áno</w:t>
            </w:r>
            <w:r w:rsidR="00295122" w:rsidRPr="001E7C6B">
              <w:rPr>
                <w:rFonts w:ascii="Times New Roman" w:hAnsi="Times New Roman" w:cs="Times New Roman"/>
                <w:sz w:val="20"/>
                <w:szCs w:val="20"/>
              </w:rPr>
              <w:t>, doposiaľ nebola schválená</w:t>
            </w:r>
          </w:p>
          <w:p w14:paraId="36B321AE" w14:textId="2EBDA2C2" w:rsidR="00231F10" w:rsidRPr="001E7C6B" w:rsidRDefault="00231F10" w:rsidP="00D3217E">
            <w:pPr>
              <w:spacing w:after="0" w:line="240" w:lineRule="auto"/>
              <w:jc w:val="both"/>
              <w:rPr>
                <w:rStyle w:val="markedcontent"/>
                <w:rFonts w:ascii="Times New Roman" w:hAnsi="Times New Roman" w:cs="Times New Roman"/>
                <w:b/>
                <w:sz w:val="20"/>
                <w:szCs w:val="20"/>
              </w:rPr>
            </w:pPr>
            <w:r w:rsidRPr="001E7C6B">
              <w:rPr>
                <w:rFonts w:ascii="Times New Roman" w:hAnsi="Times New Roman" w:cs="Times New Roman"/>
                <w:sz w:val="20"/>
                <w:szCs w:val="20"/>
              </w:rPr>
              <w:t>b) nie</w:t>
            </w:r>
            <w:r w:rsidR="00295122" w:rsidRPr="001E7C6B">
              <w:rPr>
                <w:rFonts w:ascii="Times New Roman" w:hAnsi="Times New Roman" w:cs="Times New Roman"/>
                <w:sz w:val="20"/>
                <w:szCs w:val="20"/>
              </w:rPr>
              <w:t>, už bola schválená</w:t>
            </w:r>
          </w:p>
        </w:tc>
        <w:tc>
          <w:tcPr>
            <w:tcW w:w="758" w:type="pct"/>
            <w:tcBorders>
              <w:bottom w:val="single" w:sz="4" w:space="0" w:color="auto"/>
            </w:tcBorders>
            <w:shd w:val="clear" w:color="auto" w:fill="auto"/>
          </w:tcPr>
          <w:p w14:paraId="111FDD2A" w14:textId="77777777" w:rsidR="00231F10" w:rsidRPr="001E7C6B" w:rsidRDefault="00231F10" w:rsidP="00D3217E">
            <w:pPr>
              <w:pStyle w:val="Default"/>
              <w:jc w:val="both"/>
              <w:rPr>
                <w:rFonts w:ascii="Times New Roman" w:hAnsi="Times New Roman" w:cs="Times New Roman"/>
                <w:b/>
                <w:color w:val="auto"/>
                <w:sz w:val="20"/>
                <w:szCs w:val="20"/>
              </w:rPr>
            </w:pPr>
          </w:p>
          <w:p w14:paraId="0E745CA4" w14:textId="420EDCA0" w:rsidR="00231F10" w:rsidRPr="001E7C6B" w:rsidRDefault="00231F10" w:rsidP="00D3217E">
            <w:pPr>
              <w:spacing w:after="0" w:line="240" w:lineRule="auto"/>
              <w:jc w:val="center"/>
              <w:rPr>
                <w:rFonts w:ascii="Times New Roman" w:hAnsi="Times New Roman" w:cs="Times New Roman"/>
                <w:sz w:val="20"/>
                <w:szCs w:val="20"/>
              </w:rPr>
            </w:pPr>
            <w:r w:rsidRPr="001E7C6B">
              <w:rPr>
                <w:rFonts w:ascii="Times New Roman" w:hAnsi="Times New Roman" w:cs="Times New Roman"/>
                <w:sz w:val="20"/>
                <w:szCs w:val="20"/>
              </w:rPr>
              <w:t xml:space="preserve">a) </w:t>
            </w:r>
            <w:r w:rsidR="00013B16">
              <w:rPr>
                <w:rFonts w:ascii="Times New Roman" w:hAnsi="Times New Roman" w:cs="Times New Roman"/>
                <w:sz w:val="20"/>
                <w:szCs w:val="20"/>
              </w:rPr>
              <w:t>8</w:t>
            </w:r>
          </w:p>
          <w:p w14:paraId="2112C4E4" w14:textId="77777777" w:rsidR="00231F10" w:rsidRPr="001E7C6B" w:rsidRDefault="00231F10" w:rsidP="00D3217E">
            <w:pPr>
              <w:pStyle w:val="Default"/>
              <w:jc w:val="center"/>
              <w:rPr>
                <w:rFonts w:ascii="Times New Roman" w:hAnsi="Times New Roman" w:cs="Times New Roman"/>
                <w:b/>
                <w:color w:val="auto"/>
                <w:sz w:val="20"/>
                <w:szCs w:val="20"/>
              </w:rPr>
            </w:pPr>
            <w:r w:rsidRPr="001E7C6B">
              <w:rPr>
                <w:rFonts w:ascii="Times New Roman" w:hAnsi="Times New Roman" w:cs="Times New Roman"/>
                <w:color w:val="auto"/>
                <w:sz w:val="20"/>
                <w:szCs w:val="20"/>
              </w:rPr>
              <w:t>b) 0</w:t>
            </w:r>
          </w:p>
          <w:p w14:paraId="681812FA" w14:textId="4F32AE5B" w:rsidR="00231F10" w:rsidRPr="001E7C6B" w:rsidRDefault="00D3217E" w:rsidP="00D3217E">
            <w:pPr>
              <w:pStyle w:val="Default"/>
              <w:jc w:val="both"/>
              <w:rPr>
                <w:rFonts w:ascii="Times New Roman" w:hAnsi="Times New Roman" w:cs="Times New Roman"/>
                <w:b/>
                <w:color w:val="auto"/>
                <w:sz w:val="20"/>
                <w:szCs w:val="20"/>
              </w:rPr>
            </w:pPr>
            <w:r w:rsidRPr="001E7C6B">
              <w:rPr>
                <w:rFonts w:ascii="Times New Roman" w:hAnsi="Times New Roman" w:cs="Times New Roman"/>
                <w:b/>
                <w:sz w:val="20"/>
                <w:szCs w:val="20"/>
              </w:rPr>
              <w:t>Maximálny počet bodov je</w:t>
            </w:r>
            <w:r w:rsidR="00013B16">
              <w:rPr>
                <w:rFonts w:ascii="Times New Roman" w:hAnsi="Times New Roman" w:cs="Times New Roman"/>
                <w:b/>
                <w:sz w:val="20"/>
                <w:szCs w:val="20"/>
              </w:rPr>
              <w:t xml:space="preserve"> 8.</w:t>
            </w:r>
          </w:p>
        </w:tc>
      </w:tr>
      <w:tr w:rsidR="00231F10" w:rsidRPr="000C2A7A" w14:paraId="780F3584" w14:textId="77777777" w:rsidTr="00D3217E">
        <w:trPr>
          <w:trHeight w:val="284"/>
        </w:trPr>
        <w:tc>
          <w:tcPr>
            <w:tcW w:w="300" w:type="pct"/>
            <w:tcBorders>
              <w:bottom w:val="single" w:sz="4" w:space="0" w:color="auto"/>
            </w:tcBorders>
            <w:shd w:val="clear" w:color="auto" w:fill="auto"/>
            <w:vAlign w:val="center"/>
          </w:tcPr>
          <w:p w14:paraId="64EA3B21" w14:textId="77777777" w:rsidR="00231F10" w:rsidRPr="001E7C6B" w:rsidRDefault="00231F10" w:rsidP="00D3217E">
            <w:pPr>
              <w:spacing w:line="240" w:lineRule="auto"/>
              <w:jc w:val="center"/>
              <w:rPr>
                <w:rFonts w:ascii="Times New Roman" w:hAnsi="Times New Roman" w:cs="Times New Roman"/>
                <w:b/>
                <w:sz w:val="20"/>
                <w:szCs w:val="20"/>
              </w:rPr>
            </w:pPr>
            <w:r w:rsidRPr="001E7C6B">
              <w:rPr>
                <w:rFonts w:ascii="Times New Roman" w:hAnsi="Times New Roman" w:cs="Times New Roman"/>
                <w:b/>
                <w:sz w:val="20"/>
                <w:szCs w:val="20"/>
              </w:rPr>
              <w:t>8.</w:t>
            </w:r>
          </w:p>
        </w:tc>
        <w:tc>
          <w:tcPr>
            <w:tcW w:w="3942" w:type="pct"/>
            <w:tcBorders>
              <w:bottom w:val="single" w:sz="4" w:space="0" w:color="auto"/>
            </w:tcBorders>
            <w:shd w:val="clear" w:color="auto" w:fill="auto"/>
          </w:tcPr>
          <w:p w14:paraId="08EB591A" w14:textId="77777777" w:rsidR="00231F10" w:rsidRPr="001E7C6B" w:rsidRDefault="00231F10" w:rsidP="00D3217E">
            <w:pPr>
              <w:spacing w:after="0" w:line="240" w:lineRule="auto"/>
              <w:rPr>
                <w:rFonts w:ascii="Times New Roman" w:hAnsi="Times New Roman" w:cs="Times New Roman"/>
                <w:b/>
                <w:sz w:val="20"/>
                <w:szCs w:val="20"/>
              </w:rPr>
            </w:pPr>
            <w:r w:rsidRPr="001E7C6B">
              <w:rPr>
                <w:rFonts w:ascii="Times New Roman" w:hAnsi="Times New Roman" w:cs="Times New Roman"/>
                <w:b/>
                <w:sz w:val="20"/>
                <w:szCs w:val="20"/>
              </w:rPr>
              <w:t>Počet pracovných miest</w:t>
            </w:r>
          </w:p>
          <w:p w14:paraId="47C5F471" w14:textId="77777777" w:rsidR="00231F10" w:rsidRPr="001E7C6B" w:rsidRDefault="00231F10" w:rsidP="00D3217E">
            <w:pPr>
              <w:spacing w:after="0" w:line="240" w:lineRule="auto"/>
              <w:jc w:val="both"/>
              <w:rPr>
                <w:rFonts w:ascii="Times New Roman" w:hAnsi="Times New Roman" w:cs="Times New Roman"/>
                <w:sz w:val="20"/>
                <w:szCs w:val="20"/>
              </w:rPr>
            </w:pPr>
            <w:r w:rsidRPr="001E7C6B">
              <w:rPr>
                <w:rFonts w:ascii="Times New Roman" w:hAnsi="Times New Roman" w:cs="Times New Roman"/>
                <w:sz w:val="20"/>
                <w:szCs w:val="20"/>
              </w:rPr>
              <w:t>Realizáciou projektu sa žiadateľ zaviaže zvýšiť počet pracovných miest  a to najneskôr do 6 mesiacov od doby realizácie investície o:</w:t>
            </w:r>
          </w:p>
          <w:p w14:paraId="103F5D28" w14:textId="77777777" w:rsidR="00231F10" w:rsidRPr="001E7C6B" w:rsidRDefault="00231F10" w:rsidP="00231F10">
            <w:pPr>
              <w:pStyle w:val="Odsekzoznamu"/>
              <w:numPr>
                <w:ilvl w:val="0"/>
                <w:numId w:val="62"/>
              </w:numPr>
              <w:spacing w:after="0" w:line="240" w:lineRule="auto"/>
              <w:ind w:left="356" w:hanging="284"/>
              <w:jc w:val="both"/>
              <w:rPr>
                <w:rFonts w:ascii="Times New Roman" w:hAnsi="Times New Roman" w:cs="Times New Roman"/>
                <w:sz w:val="20"/>
                <w:szCs w:val="20"/>
              </w:rPr>
            </w:pPr>
            <w:r w:rsidRPr="001E7C6B">
              <w:rPr>
                <w:rFonts w:ascii="Times New Roman" w:hAnsi="Times New Roman" w:cs="Times New Roman"/>
                <w:sz w:val="20"/>
                <w:szCs w:val="20"/>
              </w:rPr>
              <w:t xml:space="preserve">2 a viac pracovných úväzkov minimálne na 1 rok,  </w:t>
            </w:r>
          </w:p>
          <w:p w14:paraId="69E593A8" w14:textId="77777777" w:rsidR="00231F10" w:rsidRPr="001E7C6B" w:rsidRDefault="00231F10" w:rsidP="00231F10">
            <w:pPr>
              <w:pStyle w:val="Odsekzoznamu"/>
              <w:numPr>
                <w:ilvl w:val="0"/>
                <w:numId w:val="62"/>
              </w:numPr>
              <w:spacing w:after="0" w:line="240" w:lineRule="auto"/>
              <w:ind w:left="356" w:hanging="284"/>
              <w:jc w:val="both"/>
              <w:rPr>
                <w:rFonts w:ascii="Times New Roman" w:hAnsi="Times New Roman" w:cs="Times New Roman"/>
                <w:sz w:val="20"/>
                <w:szCs w:val="20"/>
              </w:rPr>
            </w:pPr>
            <w:r w:rsidRPr="001E7C6B">
              <w:rPr>
                <w:rFonts w:ascii="Times New Roman" w:hAnsi="Times New Roman" w:cs="Times New Roman"/>
                <w:sz w:val="20"/>
                <w:szCs w:val="20"/>
              </w:rPr>
              <w:t xml:space="preserve">1 a ½ pracovného úväzku  minimálne na 1 rok,  </w:t>
            </w:r>
          </w:p>
          <w:p w14:paraId="275E82DA" w14:textId="77777777" w:rsidR="00231F10" w:rsidRPr="001E7C6B" w:rsidRDefault="00231F10" w:rsidP="00231F10">
            <w:pPr>
              <w:pStyle w:val="Odsekzoznamu"/>
              <w:numPr>
                <w:ilvl w:val="0"/>
                <w:numId w:val="62"/>
              </w:numPr>
              <w:spacing w:after="0" w:line="240" w:lineRule="auto"/>
              <w:ind w:left="356" w:hanging="284"/>
              <w:jc w:val="both"/>
              <w:rPr>
                <w:rFonts w:ascii="Times New Roman" w:hAnsi="Times New Roman" w:cs="Times New Roman"/>
                <w:sz w:val="20"/>
                <w:szCs w:val="20"/>
              </w:rPr>
            </w:pPr>
            <w:r w:rsidRPr="001E7C6B">
              <w:rPr>
                <w:rFonts w:ascii="Times New Roman" w:hAnsi="Times New Roman" w:cs="Times New Roman"/>
                <w:sz w:val="20"/>
                <w:szCs w:val="20"/>
              </w:rPr>
              <w:t xml:space="preserve">1 pracovný úväzok minimálne na 1 rok,  </w:t>
            </w:r>
          </w:p>
          <w:p w14:paraId="6FCEB178" w14:textId="77777777" w:rsidR="00231F10" w:rsidRPr="001E7C6B" w:rsidRDefault="00231F10" w:rsidP="00231F10">
            <w:pPr>
              <w:pStyle w:val="Odsekzoznamu"/>
              <w:numPr>
                <w:ilvl w:val="0"/>
                <w:numId w:val="62"/>
              </w:numPr>
              <w:spacing w:after="0" w:line="240" w:lineRule="auto"/>
              <w:ind w:left="356" w:hanging="284"/>
              <w:jc w:val="both"/>
              <w:rPr>
                <w:rFonts w:ascii="Times New Roman" w:hAnsi="Times New Roman" w:cs="Times New Roman"/>
                <w:sz w:val="20"/>
                <w:szCs w:val="20"/>
              </w:rPr>
            </w:pPr>
            <w:r w:rsidRPr="001E7C6B">
              <w:rPr>
                <w:rFonts w:ascii="Times New Roman" w:hAnsi="Times New Roman" w:cs="Times New Roman"/>
                <w:sz w:val="20"/>
                <w:szCs w:val="20"/>
              </w:rPr>
              <w:t xml:space="preserve">½ pracovného úväzku minimálne na 1 rok,  </w:t>
            </w:r>
          </w:p>
          <w:p w14:paraId="677B4559" w14:textId="77777777" w:rsidR="00231F10" w:rsidRPr="001E7C6B" w:rsidRDefault="00231F10" w:rsidP="00231F10">
            <w:pPr>
              <w:pStyle w:val="Odsekzoznamu"/>
              <w:numPr>
                <w:ilvl w:val="0"/>
                <w:numId w:val="62"/>
              </w:numPr>
              <w:spacing w:after="0" w:line="240" w:lineRule="auto"/>
              <w:ind w:left="356" w:hanging="284"/>
              <w:jc w:val="both"/>
              <w:rPr>
                <w:rFonts w:ascii="Times New Roman" w:hAnsi="Times New Roman" w:cs="Times New Roman"/>
                <w:sz w:val="20"/>
                <w:szCs w:val="20"/>
              </w:rPr>
            </w:pPr>
            <w:r w:rsidRPr="001E7C6B">
              <w:rPr>
                <w:rFonts w:ascii="Times New Roman" w:hAnsi="Times New Roman" w:cs="Times New Roman"/>
                <w:sz w:val="20"/>
                <w:szCs w:val="20"/>
              </w:rPr>
              <w:t>žiadateľ nevytvorí žiadny pracovný úväzok.</w:t>
            </w:r>
          </w:p>
          <w:p w14:paraId="7F2051CD" w14:textId="77777777" w:rsidR="00231F10" w:rsidRPr="001E7C6B" w:rsidRDefault="00231F10" w:rsidP="00D3217E">
            <w:pPr>
              <w:spacing w:after="0" w:line="240" w:lineRule="auto"/>
              <w:ind w:left="-11"/>
              <w:jc w:val="both"/>
              <w:rPr>
                <w:rFonts w:ascii="Times New Roman" w:hAnsi="Times New Roman" w:cs="Times New Roman"/>
                <w:sz w:val="20"/>
                <w:szCs w:val="20"/>
              </w:rPr>
            </w:pPr>
          </w:p>
          <w:p w14:paraId="15EF29F3" w14:textId="77777777" w:rsidR="00231F10" w:rsidRPr="001E7C6B" w:rsidRDefault="00231F10" w:rsidP="00D3217E">
            <w:pPr>
              <w:spacing w:after="0" w:line="240" w:lineRule="auto"/>
              <w:jc w:val="both"/>
              <w:rPr>
                <w:rFonts w:ascii="Times New Roman" w:hAnsi="Times New Roman" w:cs="Times New Roman"/>
                <w:sz w:val="20"/>
                <w:szCs w:val="20"/>
              </w:rPr>
            </w:pPr>
            <w:r w:rsidRPr="001E7C6B">
              <w:rPr>
                <w:rFonts w:ascii="Times New Roman" w:hAnsi="Times New Roman" w:cs="Times New Roman"/>
                <w:sz w:val="20"/>
                <w:szCs w:val="20"/>
              </w:rPr>
              <w:t xml:space="preserve">Realizáciou projektu sa žiadateľ zaviaže zvýšiť počet pracovných miest súvisiacich s projektom a to najneskôr do 6 mesiacov od doby realizácie investície. Za počiatočný stav sa berie stav pred investíciou. Pracovné miesto sa vytvára ako: </w:t>
            </w:r>
          </w:p>
          <w:p w14:paraId="13290827" w14:textId="77777777" w:rsidR="00231F10" w:rsidRPr="001E7C6B" w:rsidRDefault="00231F10" w:rsidP="00231F10">
            <w:pPr>
              <w:pStyle w:val="Default"/>
              <w:numPr>
                <w:ilvl w:val="0"/>
                <w:numId w:val="42"/>
              </w:numPr>
              <w:autoSpaceDE/>
              <w:autoSpaceDN/>
              <w:adjustRightInd/>
              <w:ind w:left="192" w:hanging="192"/>
              <w:jc w:val="both"/>
              <w:rPr>
                <w:rFonts w:ascii="Times New Roman" w:hAnsi="Times New Roman" w:cs="Times New Roman"/>
                <w:color w:val="auto"/>
                <w:sz w:val="20"/>
                <w:szCs w:val="20"/>
              </w:rPr>
            </w:pPr>
            <w:r w:rsidRPr="001E7C6B">
              <w:rPr>
                <w:rFonts w:ascii="Times New Roman" w:hAnsi="Times New Roman" w:cs="Times New Roman"/>
                <w:color w:val="auto"/>
                <w:sz w:val="20"/>
                <w:szCs w:val="20"/>
              </w:rPr>
              <w:t xml:space="preserve">pracovné miesto na celý úväzok </w:t>
            </w:r>
            <w:proofErr w:type="spellStart"/>
            <w:r w:rsidRPr="001E7C6B">
              <w:rPr>
                <w:rFonts w:ascii="Times New Roman" w:hAnsi="Times New Roman" w:cs="Times New Roman"/>
                <w:color w:val="auto"/>
                <w:sz w:val="20"/>
                <w:szCs w:val="20"/>
              </w:rPr>
              <w:t>t.j</w:t>
            </w:r>
            <w:proofErr w:type="spellEnd"/>
            <w:r w:rsidRPr="001E7C6B">
              <w:rPr>
                <w:rFonts w:ascii="Times New Roman" w:hAnsi="Times New Roman" w:cs="Times New Roman"/>
                <w:color w:val="auto"/>
                <w:sz w:val="20"/>
                <w:szCs w:val="20"/>
              </w:rPr>
              <w:t>. minimálny hodinový pracovný týždeň v zmysle Zákonníka práce v platnom znení. Miesto sa musí vytvoriť najneskôr do 6 mesiacov od predloženia záverečnej žiadosti o platbu alebo,</w:t>
            </w:r>
          </w:p>
          <w:p w14:paraId="282A6E7A" w14:textId="77777777" w:rsidR="00231F10" w:rsidRPr="001E7C6B" w:rsidRDefault="00231F10" w:rsidP="00231F10">
            <w:pPr>
              <w:pStyle w:val="Default"/>
              <w:numPr>
                <w:ilvl w:val="0"/>
                <w:numId w:val="42"/>
              </w:numPr>
              <w:autoSpaceDE/>
              <w:autoSpaceDN/>
              <w:adjustRightInd/>
              <w:ind w:left="192" w:hanging="192"/>
              <w:jc w:val="both"/>
              <w:rPr>
                <w:rFonts w:ascii="Times New Roman" w:hAnsi="Times New Roman" w:cs="Times New Roman"/>
                <w:color w:val="auto"/>
                <w:sz w:val="20"/>
                <w:szCs w:val="20"/>
              </w:rPr>
            </w:pPr>
            <w:r w:rsidRPr="001E7C6B">
              <w:rPr>
                <w:rFonts w:ascii="Times New Roman" w:hAnsi="Times New Roman" w:cs="Times New Roman"/>
                <w:color w:val="auto"/>
                <w:sz w:val="20"/>
                <w:szCs w:val="20"/>
              </w:rPr>
              <w:t>v prípade čiastočných úväzkov resp. sezónnych zamestnancov sa za čiastočný úväzok berie ½ týždenného pracovného času v zmysle Zákonníka práce v platnom znení. U sezónnych zamestnancov sa  za minimálny úväzok berie úväzok na jeden kalendárny mesiac. Uvedené sa môže vzájomne kombinovať. Počet odpracovaných hodín kumulatívne za čiastočné úväzky musí dosiahnuť počet hodín týždenného pracovného času zamestnanca v zmysle Zákonníka práce v platnom znení .</w:t>
            </w:r>
          </w:p>
          <w:p w14:paraId="7EAA9FF7" w14:textId="60A09995" w:rsidR="00231F10" w:rsidRPr="001E7C6B" w:rsidRDefault="00231F10" w:rsidP="001E7C6B">
            <w:pPr>
              <w:pStyle w:val="Default"/>
              <w:jc w:val="both"/>
              <w:rPr>
                <w:rFonts w:ascii="Times New Roman" w:hAnsi="Times New Roman" w:cs="Times New Roman"/>
                <w:color w:val="auto"/>
                <w:sz w:val="20"/>
                <w:szCs w:val="20"/>
              </w:rPr>
            </w:pPr>
            <w:r w:rsidRPr="001E7C6B">
              <w:rPr>
                <w:rFonts w:ascii="Times New Roman" w:hAnsi="Times New Roman" w:cs="Times New Roman"/>
                <w:color w:val="auto"/>
                <w:sz w:val="20"/>
                <w:szCs w:val="20"/>
              </w:rPr>
              <w:t>Pracovné miesto musí byť s u</w:t>
            </w:r>
            <w:r w:rsidR="001E7C6B">
              <w:rPr>
                <w:rFonts w:ascii="Times New Roman" w:hAnsi="Times New Roman" w:cs="Times New Roman"/>
                <w:color w:val="auto"/>
                <w:sz w:val="20"/>
                <w:szCs w:val="20"/>
              </w:rPr>
              <w:t xml:space="preserve">držateľnosťou minimálne 1 rok. </w:t>
            </w:r>
          </w:p>
        </w:tc>
        <w:tc>
          <w:tcPr>
            <w:tcW w:w="758" w:type="pct"/>
            <w:tcBorders>
              <w:bottom w:val="single" w:sz="4" w:space="0" w:color="auto"/>
            </w:tcBorders>
            <w:shd w:val="clear" w:color="auto" w:fill="auto"/>
          </w:tcPr>
          <w:p w14:paraId="72C7C7D4" w14:textId="77777777" w:rsidR="00231F10" w:rsidRPr="001E7C6B" w:rsidRDefault="00231F10" w:rsidP="00D3217E">
            <w:pPr>
              <w:spacing w:after="0" w:line="240" w:lineRule="auto"/>
              <w:jc w:val="center"/>
              <w:rPr>
                <w:rFonts w:ascii="Times New Roman" w:hAnsi="Times New Roman" w:cs="Times New Roman"/>
                <w:sz w:val="20"/>
                <w:szCs w:val="20"/>
              </w:rPr>
            </w:pPr>
          </w:p>
          <w:p w14:paraId="754A0F04" w14:textId="6657B6CB" w:rsidR="00231F10" w:rsidRPr="001E7C6B" w:rsidRDefault="00231F10" w:rsidP="00D3217E">
            <w:pPr>
              <w:spacing w:after="0" w:line="240" w:lineRule="auto"/>
              <w:jc w:val="center"/>
              <w:rPr>
                <w:rFonts w:ascii="Times New Roman" w:hAnsi="Times New Roman" w:cs="Times New Roman"/>
                <w:sz w:val="20"/>
                <w:szCs w:val="20"/>
              </w:rPr>
            </w:pPr>
            <w:r w:rsidRPr="001E7C6B">
              <w:rPr>
                <w:rFonts w:ascii="Times New Roman" w:hAnsi="Times New Roman" w:cs="Times New Roman"/>
                <w:sz w:val="20"/>
                <w:szCs w:val="20"/>
              </w:rPr>
              <w:t>a) 1</w:t>
            </w:r>
            <w:r w:rsidR="00013B16">
              <w:rPr>
                <w:rFonts w:ascii="Times New Roman" w:hAnsi="Times New Roman" w:cs="Times New Roman"/>
                <w:sz w:val="20"/>
                <w:szCs w:val="20"/>
              </w:rPr>
              <w:t>2</w:t>
            </w:r>
          </w:p>
          <w:p w14:paraId="352F0829" w14:textId="4E0C6C80" w:rsidR="00231F10" w:rsidRPr="001E7C6B" w:rsidRDefault="00231F10" w:rsidP="00D3217E">
            <w:pPr>
              <w:pStyle w:val="Default"/>
              <w:jc w:val="center"/>
              <w:rPr>
                <w:rFonts w:ascii="Times New Roman" w:hAnsi="Times New Roman" w:cs="Times New Roman"/>
                <w:color w:val="auto"/>
                <w:sz w:val="20"/>
                <w:szCs w:val="20"/>
              </w:rPr>
            </w:pPr>
            <w:r w:rsidRPr="001E7C6B">
              <w:rPr>
                <w:rFonts w:ascii="Times New Roman" w:hAnsi="Times New Roman" w:cs="Times New Roman"/>
                <w:color w:val="auto"/>
                <w:sz w:val="20"/>
                <w:szCs w:val="20"/>
              </w:rPr>
              <w:t xml:space="preserve">b) </w:t>
            </w:r>
            <w:r w:rsidR="00013B16">
              <w:rPr>
                <w:rFonts w:ascii="Times New Roman" w:hAnsi="Times New Roman" w:cs="Times New Roman"/>
                <w:color w:val="auto"/>
                <w:sz w:val="20"/>
                <w:szCs w:val="20"/>
              </w:rPr>
              <w:t>10</w:t>
            </w:r>
          </w:p>
          <w:p w14:paraId="6858E289" w14:textId="4DAB53C6" w:rsidR="00231F10" w:rsidRPr="001E7C6B" w:rsidRDefault="00231F10" w:rsidP="00D3217E">
            <w:pPr>
              <w:pStyle w:val="Default"/>
              <w:jc w:val="center"/>
              <w:rPr>
                <w:rFonts w:ascii="Times New Roman" w:hAnsi="Times New Roman" w:cs="Times New Roman"/>
                <w:bCs/>
                <w:color w:val="auto"/>
                <w:sz w:val="20"/>
                <w:szCs w:val="20"/>
              </w:rPr>
            </w:pPr>
            <w:r w:rsidRPr="001E7C6B">
              <w:rPr>
                <w:rFonts w:ascii="Times New Roman" w:hAnsi="Times New Roman" w:cs="Times New Roman"/>
                <w:bCs/>
                <w:color w:val="auto"/>
                <w:sz w:val="20"/>
                <w:szCs w:val="20"/>
              </w:rPr>
              <w:t xml:space="preserve">c) </w:t>
            </w:r>
            <w:r w:rsidR="00013B16">
              <w:rPr>
                <w:rFonts w:ascii="Times New Roman" w:hAnsi="Times New Roman" w:cs="Times New Roman"/>
                <w:bCs/>
                <w:color w:val="auto"/>
                <w:sz w:val="20"/>
                <w:szCs w:val="20"/>
              </w:rPr>
              <w:t>8</w:t>
            </w:r>
          </w:p>
          <w:p w14:paraId="34F79336" w14:textId="40B9B4A3" w:rsidR="00231F10" w:rsidRPr="001E7C6B" w:rsidRDefault="00231F10" w:rsidP="00D3217E">
            <w:pPr>
              <w:pStyle w:val="Default"/>
              <w:jc w:val="center"/>
              <w:rPr>
                <w:rFonts w:ascii="Times New Roman" w:hAnsi="Times New Roman" w:cs="Times New Roman"/>
                <w:bCs/>
                <w:color w:val="auto"/>
                <w:sz w:val="20"/>
                <w:szCs w:val="20"/>
              </w:rPr>
            </w:pPr>
            <w:r w:rsidRPr="001E7C6B">
              <w:rPr>
                <w:rFonts w:ascii="Times New Roman" w:hAnsi="Times New Roman" w:cs="Times New Roman"/>
                <w:bCs/>
                <w:color w:val="auto"/>
                <w:sz w:val="20"/>
                <w:szCs w:val="20"/>
              </w:rPr>
              <w:t xml:space="preserve">d) </w:t>
            </w:r>
            <w:r w:rsidR="00013B16">
              <w:rPr>
                <w:rFonts w:ascii="Times New Roman" w:hAnsi="Times New Roman" w:cs="Times New Roman"/>
                <w:bCs/>
                <w:color w:val="auto"/>
                <w:sz w:val="20"/>
                <w:szCs w:val="20"/>
              </w:rPr>
              <w:t>6</w:t>
            </w:r>
          </w:p>
          <w:p w14:paraId="18D7589C" w14:textId="77777777" w:rsidR="00231F10" w:rsidRPr="001E7C6B" w:rsidRDefault="00231F10" w:rsidP="00D3217E">
            <w:pPr>
              <w:pStyle w:val="Default"/>
              <w:jc w:val="center"/>
              <w:rPr>
                <w:rFonts w:ascii="Times New Roman" w:hAnsi="Times New Roman" w:cs="Times New Roman"/>
                <w:bCs/>
                <w:color w:val="auto"/>
                <w:sz w:val="20"/>
                <w:szCs w:val="20"/>
              </w:rPr>
            </w:pPr>
            <w:r w:rsidRPr="001E7C6B">
              <w:rPr>
                <w:rFonts w:ascii="Times New Roman" w:hAnsi="Times New Roman" w:cs="Times New Roman"/>
                <w:bCs/>
                <w:color w:val="auto"/>
                <w:sz w:val="20"/>
                <w:szCs w:val="20"/>
              </w:rPr>
              <w:t>e) 0</w:t>
            </w:r>
          </w:p>
          <w:p w14:paraId="186F11EB" w14:textId="2F53A5A9" w:rsidR="00231F10" w:rsidRPr="001E7C6B" w:rsidRDefault="00D3217E" w:rsidP="00D3217E">
            <w:pPr>
              <w:spacing w:after="0" w:line="240" w:lineRule="auto"/>
              <w:jc w:val="both"/>
              <w:rPr>
                <w:rFonts w:ascii="Times New Roman" w:hAnsi="Times New Roman" w:cs="Times New Roman"/>
                <w:sz w:val="20"/>
                <w:szCs w:val="20"/>
              </w:rPr>
            </w:pPr>
            <w:r w:rsidRPr="001E7C6B">
              <w:rPr>
                <w:rFonts w:ascii="Times New Roman" w:hAnsi="Times New Roman" w:cs="Times New Roman"/>
                <w:b/>
                <w:sz w:val="20"/>
                <w:szCs w:val="20"/>
              </w:rPr>
              <w:t>Maximálny počet bodov je</w:t>
            </w:r>
            <w:r w:rsidR="00013B16">
              <w:rPr>
                <w:rFonts w:ascii="Times New Roman" w:hAnsi="Times New Roman" w:cs="Times New Roman"/>
                <w:b/>
                <w:sz w:val="20"/>
                <w:szCs w:val="20"/>
              </w:rPr>
              <w:t xml:space="preserve"> 12.</w:t>
            </w:r>
          </w:p>
        </w:tc>
      </w:tr>
      <w:tr w:rsidR="00231F10" w:rsidRPr="000C2A7A" w14:paraId="67070AF3" w14:textId="77777777" w:rsidTr="00D3217E">
        <w:trPr>
          <w:trHeight w:val="440"/>
        </w:trPr>
        <w:tc>
          <w:tcPr>
            <w:tcW w:w="4242" w:type="pct"/>
            <w:gridSpan w:val="2"/>
            <w:tcBorders>
              <w:top w:val="single" w:sz="4" w:space="0" w:color="auto"/>
              <w:bottom w:val="single" w:sz="4" w:space="0" w:color="auto"/>
            </w:tcBorders>
            <w:shd w:val="clear" w:color="auto" w:fill="E2EFD9" w:themeFill="accent6" w:themeFillTint="33"/>
            <w:vAlign w:val="center"/>
          </w:tcPr>
          <w:p w14:paraId="7A84FE4A" w14:textId="77777777" w:rsidR="00231F10" w:rsidRPr="001E7C6B" w:rsidRDefault="00231F10" w:rsidP="00D3217E">
            <w:pPr>
              <w:spacing w:line="240" w:lineRule="auto"/>
              <w:rPr>
                <w:rFonts w:ascii="Times New Roman" w:hAnsi="Times New Roman" w:cs="Times New Roman"/>
                <w:b/>
                <w:sz w:val="20"/>
                <w:szCs w:val="20"/>
              </w:rPr>
            </w:pPr>
            <w:r w:rsidRPr="001E7C6B">
              <w:rPr>
                <w:rFonts w:ascii="Times New Roman" w:hAnsi="Times New Roman" w:cs="Times New Roman"/>
                <w:b/>
                <w:sz w:val="20"/>
                <w:szCs w:val="20"/>
              </w:rPr>
              <w:t>Spolu maximálne</w:t>
            </w:r>
          </w:p>
        </w:tc>
        <w:tc>
          <w:tcPr>
            <w:tcW w:w="758" w:type="pct"/>
            <w:tcBorders>
              <w:top w:val="single" w:sz="4" w:space="0" w:color="auto"/>
              <w:bottom w:val="single" w:sz="4" w:space="0" w:color="auto"/>
            </w:tcBorders>
            <w:shd w:val="clear" w:color="auto" w:fill="E2EFD9" w:themeFill="accent6" w:themeFillTint="33"/>
            <w:vAlign w:val="center"/>
          </w:tcPr>
          <w:p w14:paraId="5B1C481B" w14:textId="1BACAAF2" w:rsidR="00231F10" w:rsidRPr="001E7C6B" w:rsidRDefault="00231F10" w:rsidP="00D3217E">
            <w:pPr>
              <w:spacing w:line="240" w:lineRule="auto"/>
              <w:jc w:val="center"/>
              <w:rPr>
                <w:rFonts w:ascii="Times New Roman" w:hAnsi="Times New Roman" w:cs="Times New Roman"/>
                <w:b/>
                <w:sz w:val="20"/>
                <w:szCs w:val="20"/>
              </w:rPr>
            </w:pPr>
            <w:r w:rsidRPr="001E7C6B">
              <w:rPr>
                <w:rFonts w:ascii="Times New Roman" w:hAnsi="Times New Roman" w:cs="Times New Roman"/>
                <w:b/>
                <w:sz w:val="20"/>
                <w:szCs w:val="20"/>
              </w:rPr>
              <w:t>1</w:t>
            </w:r>
            <w:ins w:id="13" w:author="Miroslava Petruš" w:date="2022-12-20T17:44:00Z">
              <w:r w:rsidR="00436CF7">
                <w:rPr>
                  <w:rFonts w:ascii="Times New Roman" w:hAnsi="Times New Roman" w:cs="Times New Roman"/>
                  <w:b/>
                  <w:sz w:val="20"/>
                  <w:szCs w:val="20"/>
                </w:rPr>
                <w:t>1</w:t>
              </w:r>
            </w:ins>
            <w:del w:id="14" w:author="Miroslava Petruš" w:date="2022-12-20T17:44:00Z">
              <w:r w:rsidRPr="001E7C6B" w:rsidDel="00436CF7">
                <w:rPr>
                  <w:rFonts w:ascii="Times New Roman" w:hAnsi="Times New Roman" w:cs="Times New Roman"/>
                  <w:b/>
                  <w:sz w:val="20"/>
                  <w:szCs w:val="20"/>
                </w:rPr>
                <w:delText>0</w:delText>
              </w:r>
            </w:del>
            <w:r w:rsidRPr="001E7C6B">
              <w:rPr>
                <w:rFonts w:ascii="Times New Roman" w:hAnsi="Times New Roman" w:cs="Times New Roman"/>
                <w:b/>
                <w:sz w:val="20"/>
                <w:szCs w:val="20"/>
              </w:rPr>
              <w:t>0</w:t>
            </w:r>
          </w:p>
        </w:tc>
      </w:tr>
      <w:tr w:rsidR="00231F10" w:rsidRPr="000C2A7A" w14:paraId="6D10E88A" w14:textId="77777777" w:rsidTr="00D3217E">
        <w:trPr>
          <w:trHeight w:val="440"/>
        </w:trPr>
        <w:tc>
          <w:tcPr>
            <w:tcW w:w="4242" w:type="pct"/>
            <w:gridSpan w:val="2"/>
            <w:tcBorders>
              <w:top w:val="single" w:sz="4" w:space="0" w:color="auto"/>
              <w:bottom w:val="single" w:sz="4" w:space="0" w:color="auto"/>
            </w:tcBorders>
            <w:shd w:val="clear" w:color="auto" w:fill="E2EFD9" w:themeFill="accent6" w:themeFillTint="33"/>
            <w:vAlign w:val="center"/>
          </w:tcPr>
          <w:p w14:paraId="143BEFA3" w14:textId="77777777" w:rsidR="00231F10" w:rsidRPr="001E7C6B" w:rsidRDefault="00231F10" w:rsidP="00D3217E">
            <w:pPr>
              <w:spacing w:line="240" w:lineRule="auto"/>
              <w:rPr>
                <w:rFonts w:ascii="Times New Roman" w:hAnsi="Times New Roman" w:cs="Times New Roman"/>
                <w:b/>
                <w:sz w:val="20"/>
                <w:szCs w:val="20"/>
              </w:rPr>
            </w:pPr>
            <w:r w:rsidRPr="001E7C6B">
              <w:rPr>
                <w:rFonts w:ascii="Times New Roman" w:hAnsi="Times New Roman" w:cs="Times New Roman"/>
                <w:b/>
                <w:sz w:val="20"/>
                <w:szCs w:val="20"/>
              </w:rPr>
              <w:t>Minimálna hranicu požadovaných bodov (podmienka poskytnutia NFP)</w:t>
            </w:r>
          </w:p>
        </w:tc>
        <w:tc>
          <w:tcPr>
            <w:tcW w:w="758" w:type="pct"/>
            <w:tcBorders>
              <w:top w:val="single" w:sz="4" w:space="0" w:color="auto"/>
              <w:bottom w:val="single" w:sz="4" w:space="0" w:color="auto"/>
            </w:tcBorders>
            <w:shd w:val="clear" w:color="auto" w:fill="E2EFD9" w:themeFill="accent6" w:themeFillTint="33"/>
            <w:vAlign w:val="center"/>
          </w:tcPr>
          <w:p w14:paraId="5A64EE25" w14:textId="189732D0" w:rsidR="00231F10" w:rsidRPr="001E7C6B" w:rsidRDefault="00231F10" w:rsidP="00D3217E">
            <w:pPr>
              <w:spacing w:line="240" w:lineRule="auto"/>
              <w:jc w:val="center"/>
              <w:rPr>
                <w:rFonts w:ascii="Times New Roman" w:hAnsi="Times New Roman" w:cs="Times New Roman"/>
                <w:b/>
                <w:sz w:val="20"/>
                <w:szCs w:val="20"/>
              </w:rPr>
            </w:pPr>
            <w:r w:rsidRPr="001E7C6B">
              <w:rPr>
                <w:rFonts w:ascii="Times New Roman" w:hAnsi="Times New Roman" w:cs="Times New Roman"/>
                <w:b/>
                <w:sz w:val="20"/>
                <w:szCs w:val="20"/>
              </w:rPr>
              <w:t>6</w:t>
            </w:r>
            <w:ins w:id="15" w:author="Miroslava Petruš" w:date="2022-12-20T17:44:00Z">
              <w:r w:rsidR="00436CF7">
                <w:rPr>
                  <w:rFonts w:ascii="Times New Roman" w:hAnsi="Times New Roman" w:cs="Times New Roman"/>
                  <w:b/>
                  <w:sz w:val="20"/>
                  <w:szCs w:val="20"/>
                </w:rPr>
                <w:t>6</w:t>
              </w:r>
            </w:ins>
            <w:del w:id="16" w:author="Miroslava Petruš" w:date="2022-12-20T17:44:00Z">
              <w:r w:rsidRPr="001E7C6B" w:rsidDel="00436CF7">
                <w:rPr>
                  <w:rFonts w:ascii="Times New Roman" w:hAnsi="Times New Roman" w:cs="Times New Roman"/>
                  <w:b/>
                  <w:sz w:val="20"/>
                  <w:szCs w:val="20"/>
                </w:rPr>
                <w:delText>0</w:delText>
              </w:r>
            </w:del>
          </w:p>
        </w:tc>
      </w:tr>
      <w:tr w:rsidR="00231F10" w:rsidRPr="000C2A7A" w14:paraId="2B5C1721" w14:textId="77777777" w:rsidTr="00D3217E">
        <w:trPr>
          <w:trHeight w:val="440"/>
        </w:trPr>
        <w:tc>
          <w:tcPr>
            <w:tcW w:w="5000" w:type="pct"/>
            <w:gridSpan w:val="3"/>
            <w:tcBorders>
              <w:top w:val="single" w:sz="4" w:space="0" w:color="auto"/>
              <w:bottom w:val="single" w:sz="4" w:space="0" w:color="auto"/>
            </w:tcBorders>
            <w:shd w:val="clear" w:color="auto" w:fill="E2EFD9" w:themeFill="accent6" w:themeFillTint="33"/>
            <w:vAlign w:val="center"/>
          </w:tcPr>
          <w:p w14:paraId="3CB5F3F0" w14:textId="77777777" w:rsidR="00231F10" w:rsidRPr="001E7C6B" w:rsidRDefault="00231F10" w:rsidP="00D3217E">
            <w:pPr>
              <w:spacing w:after="0" w:line="240" w:lineRule="auto"/>
              <w:jc w:val="both"/>
              <w:rPr>
                <w:rFonts w:ascii="Times New Roman" w:hAnsi="Times New Roman" w:cs="Times New Roman"/>
                <w:sz w:val="20"/>
                <w:szCs w:val="20"/>
              </w:rPr>
            </w:pPr>
            <w:r w:rsidRPr="001E7C6B">
              <w:rPr>
                <w:rFonts w:ascii="Times New Roman" w:hAnsi="Times New Roman" w:cs="Times New Roman"/>
                <w:b/>
                <w:bCs/>
                <w:sz w:val="20"/>
                <w:szCs w:val="20"/>
              </w:rPr>
              <w:t xml:space="preserve">Princípy uplatnenia výberu: </w:t>
            </w:r>
            <w:r w:rsidRPr="001E7C6B">
              <w:rPr>
                <w:rFonts w:ascii="Times New Roman" w:hAnsi="Times New Roman" w:cs="Times New Roman"/>
                <w:sz w:val="20"/>
                <w:szCs w:val="20"/>
                <w:lang w:eastAsia="sk-SK"/>
              </w:rPr>
              <w:t xml:space="preserve">Projekty bude vyberať MAS na základe uplatnenia hodnotiacich kritérií (bodovacieho systému), </w:t>
            </w:r>
            <w:proofErr w:type="spellStart"/>
            <w:r w:rsidRPr="001E7C6B">
              <w:rPr>
                <w:rFonts w:ascii="Times New Roman" w:hAnsi="Times New Roman" w:cs="Times New Roman"/>
                <w:sz w:val="20"/>
                <w:szCs w:val="20"/>
                <w:lang w:eastAsia="sk-SK"/>
              </w:rPr>
              <w:t>t.j</w:t>
            </w:r>
            <w:proofErr w:type="spellEnd"/>
            <w:r w:rsidRPr="001E7C6B">
              <w:rPr>
                <w:rFonts w:ascii="Times New Roman" w:hAnsi="Times New Roman" w:cs="Times New Roman"/>
                <w:sz w:val="20"/>
                <w:szCs w:val="20"/>
                <w:lang w:eastAsia="sk-SK"/>
              </w:rPr>
              <w:t xml:space="preserve">. projekty sa zoradia podľa počtu dosiahnutých bodov v zmysle bodovacích kritérií </w:t>
            </w:r>
            <w:r w:rsidRPr="001E7C6B">
              <w:rPr>
                <w:rFonts w:ascii="Times New Roman" w:hAnsi="Times New Roman" w:cs="Times New Roman"/>
                <w:sz w:val="20"/>
                <w:szCs w:val="20"/>
              </w:rPr>
              <w:t xml:space="preserve">a vytvorí sa hranica finančných možností </w:t>
            </w:r>
            <w:r w:rsidRPr="001E7C6B">
              <w:rPr>
                <w:rFonts w:ascii="Times New Roman" w:hAnsi="Times New Roman" w:cs="Times New Roman"/>
                <w:sz w:val="20"/>
                <w:szCs w:val="20"/>
                <w:lang w:eastAsia="sk-SK"/>
              </w:rPr>
              <w:t>(posúdi sa súčet finančných požiadaviek všetkých zoradených projektov s finančnou alokáciou).</w:t>
            </w:r>
            <w:r w:rsidRPr="001E7C6B">
              <w:rPr>
                <w:rFonts w:ascii="Times New Roman" w:hAnsi="Times New Roman" w:cs="Times New Roman"/>
                <w:b/>
                <w:bCs/>
                <w:sz w:val="20"/>
                <w:szCs w:val="20"/>
              </w:rPr>
              <w:t xml:space="preserve"> </w:t>
            </w:r>
          </w:p>
        </w:tc>
      </w:tr>
      <w:tr w:rsidR="00231F10" w:rsidRPr="000C2A7A" w14:paraId="5A3A349B" w14:textId="77777777" w:rsidTr="00D3217E">
        <w:trPr>
          <w:trHeight w:val="440"/>
        </w:trPr>
        <w:tc>
          <w:tcPr>
            <w:tcW w:w="5000" w:type="pct"/>
            <w:gridSpan w:val="3"/>
            <w:tcBorders>
              <w:top w:val="single" w:sz="4" w:space="0" w:color="auto"/>
            </w:tcBorders>
            <w:shd w:val="clear" w:color="auto" w:fill="E2EFD9" w:themeFill="accent6" w:themeFillTint="33"/>
            <w:vAlign w:val="center"/>
          </w:tcPr>
          <w:p w14:paraId="06F017C5" w14:textId="77777777" w:rsidR="00231F10" w:rsidRPr="001E7C6B" w:rsidRDefault="00231F10" w:rsidP="00D3217E">
            <w:pPr>
              <w:spacing w:after="0" w:line="240" w:lineRule="auto"/>
              <w:jc w:val="both"/>
              <w:rPr>
                <w:rFonts w:ascii="Times New Roman" w:hAnsi="Times New Roman" w:cs="Times New Roman"/>
                <w:sz w:val="20"/>
                <w:szCs w:val="20"/>
              </w:rPr>
            </w:pPr>
            <w:r w:rsidRPr="001E7C6B">
              <w:rPr>
                <w:rFonts w:ascii="Times New Roman" w:hAnsi="Times New Roman" w:cs="Times New Roman"/>
                <w:b/>
                <w:sz w:val="20"/>
                <w:szCs w:val="20"/>
                <w:lang w:eastAsia="sk-SK"/>
              </w:rPr>
              <w:t xml:space="preserve">Rozlišovacie kritériá: </w:t>
            </w:r>
            <w:r w:rsidRPr="001E7C6B">
              <w:rPr>
                <w:rFonts w:ascii="Times New Roman" w:hAnsi="Times New Roman" w:cs="Times New Roman"/>
                <w:bCs/>
                <w:iCs/>
                <w:sz w:val="20"/>
                <w:szCs w:val="20"/>
                <w:lang w:eastAsia="sk-SK"/>
              </w:rPr>
              <w:t xml:space="preserve"> </w:t>
            </w:r>
            <w:r w:rsidRPr="001E7C6B">
              <w:rPr>
                <w:rFonts w:ascii="Times New Roman" w:hAnsi="Times New Roman" w:cs="Times New Roman"/>
                <w:sz w:val="20"/>
                <w:szCs w:val="20"/>
              </w:rPr>
              <w:t xml:space="preserve">V prípade, že požiadavka na finančné prostriedky prevýši finančný limit na kontrahovanie, budú pri výbere </w:t>
            </w:r>
            <w:proofErr w:type="spellStart"/>
            <w:r w:rsidRPr="001E7C6B">
              <w:rPr>
                <w:rFonts w:ascii="Times New Roman" w:hAnsi="Times New Roman" w:cs="Times New Roman"/>
                <w:sz w:val="20"/>
                <w:szCs w:val="20"/>
              </w:rPr>
              <w:t>ŽoNFP</w:t>
            </w:r>
            <w:proofErr w:type="spellEnd"/>
            <w:r w:rsidRPr="001E7C6B">
              <w:rPr>
                <w:rFonts w:ascii="Times New Roman" w:hAnsi="Times New Roman" w:cs="Times New Roman"/>
                <w:sz w:val="20"/>
                <w:szCs w:val="20"/>
              </w:rPr>
              <w:t xml:space="preserve"> v prípade rovnakého počtu bodov uprednostnené kritériá s prideleným väčším počtom bodov za bodovacie kritérium podľa poradia: </w:t>
            </w:r>
          </w:p>
          <w:p w14:paraId="43CC9EAF" w14:textId="77777777" w:rsidR="00231F10" w:rsidRPr="001E7C6B" w:rsidRDefault="00231F10" w:rsidP="00D3217E">
            <w:pPr>
              <w:spacing w:after="0" w:line="240" w:lineRule="auto"/>
              <w:rPr>
                <w:rFonts w:ascii="Times New Roman" w:hAnsi="Times New Roman" w:cs="Times New Roman"/>
                <w:b/>
                <w:sz w:val="20"/>
                <w:szCs w:val="20"/>
              </w:rPr>
            </w:pPr>
            <w:r w:rsidRPr="001E7C6B">
              <w:rPr>
                <w:rFonts w:ascii="Times New Roman" w:hAnsi="Times New Roman" w:cs="Times New Roman"/>
                <w:b/>
                <w:sz w:val="20"/>
                <w:szCs w:val="20"/>
              </w:rPr>
              <w:t>Počet pracovných miest</w:t>
            </w:r>
          </w:p>
          <w:p w14:paraId="1BF0694E" w14:textId="77777777" w:rsidR="00231F10" w:rsidRPr="001E7C6B" w:rsidRDefault="00231F10" w:rsidP="00D3217E">
            <w:pPr>
              <w:spacing w:after="0" w:line="240" w:lineRule="auto"/>
              <w:rPr>
                <w:rFonts w:ascii="Times New Roman" w:hAnsi="Times New Roman" w:cs="Times New Roman"/>
                <w:b/>
                <w:sz w:val="20"/>
                <w:szCs w:val="20"/>
              </w:rPr>
            </w:pPr>
            <w:r w:rsidRPr="001E7C6B">
              <w:rPr>
                <w:rFonts w:ascii="Times New Roman" w:hAnsi="Times New Roman" w:cs="Times New Roman"/>
                <w:b/>
                <w:sz w:val="20"/>
                <w:szCs w:val="20"/>
              </w:rPr>
              <w:t>Súlad projektu so stratégiou CLLD</w:t>
            </w:r>
          </w:p>
          <w:p w14:paraId="7104A4FB" w14:textId="77777777" w:rsidR="00231F10" w:rsidRPr="001E7C6B" w:rsidRDefault="00231F10" w:rsidP="00D3217E">
            <w:pPr>
              <w:spacing w:after="0" w:line="240" w:lineRule="auto"/>
              <w:jc w:val="both"/>
              <w:rPr>
                <w:rFonts w:ascii="Times New Roman" w:hAnsi="Times New Roman" w:cs="Times New Roman"/>
                <w:bCs/>
                <w:iCs/>
                <w:sz w:val="20"/>
                <w:szCs w:val="20"/>
                <w:lang w:eastAsia="sk-SK"/>
              </w:rPr>
            </w:pPr>
            <w:r w:rsidRPr="001E7C6B">
              <w:rPr>
                <w:rFonts w:ascii="Times New Roman" w:hAnsi="Times New Roman" w:cs="Times New Roman"/>
                <w:sz w:val="20"/>
                <w:szCs w:val="20"/>
              </w:rPr>
              <w:t>Ak by sa ani pri takomto postupnom uplatnení kritérií nevedelo určiť konečné poradie pri rovnosti bodov,  MAS uplatní princíp nižších oprávnených výdavkov v rámci projektu.</w:t>
            </w:r>
          </w:p>
        </w:tc>
      </w:tr>
    </w:tbl>
    <w:p w14:paraId="06010F3B" w14:textId="77777777" w:rsidR="00231F10" w:rsidRPr="00B03A6E" w:rsidRDefault="00231F10" w:rsidP="00231F10">
      <w:pPr>
        <w:rPr>
          <w:rFonts w:ascii="Times New Roman" w:hAnsi="Times New Roman" w:cs="Times New Roman"/>
        </w:rPr>
      </w:pPr>
    </w:p>
    <w:p w14:paraId="71B1F3A4" w14:textId="43011653" w:rsidR="00231F10" w:rsidRPr="00B03A6E" w:rsidRDefault="00231F10" w:rsidP="00231F10">
      <w:pPr>
        <w:rPr>
          <w:rFonts w:ascii="Times New Roman" w:hAnsi="Times New Roman" w:cs="Times New Roman"/>
        </w:rPr>
      </w:pPr>
    </w:p>
    <w:tbl>
      <w:tblPr>
        <w:tblpPr w:leftFromText="141" w:rightFromText="141" w:vertAnchor="text" w:horzAnchor="page" w:tblpX="1398" w:tblpY="481"/>
        <w:tblW w:w="516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1"/>
        <w:gridCol w:w="7372"/>
        <w:gridCol w:w="1417"/>
      </w:tblGrid>
      <w:tr w:rsidR="00231F10" w:rsidRPr="000C2A7A" w14:paraId="7D3242DE" w14:textId="77777777" w:rsidTr="00D3217E">
        <w:trPr>
          <w:cantSplit/>
          <w:trHeight w:val="479"/>
        </w:trPr>
        <w:tc>
          <w:tcPr>
            <w:tcW w:w="5000" w:type="pct"/>
            <w:gridSpan w:val="3"/>
            <w:shd w:val="clear" w:color="auto" w:fill="E2EFD9" w:themeFill="accent6" w:themeFillTint="33"/>
            <w:vAlign w:val="center"/>
          </w:tcPr>
          <w:p w14:paraId="52DCD708" w14:textId="77777777" w:rsidR="00231F10" w:rsidRPr="00B03A6E" w:rsidRDefault="00231F10" w:rsidP="00D3217E">
            <w:pPr>
              <w:pStyle w:val="tlXY"/>
              <w:spacing w:before="0" w:after="0"/>
              <w:rPr>
                <w:rFonts w:cs="Times New Roman"/>
                <w:color w:val="auto"/>
                <w:sz w:val="22"/>
                <w:szCs w:val="22"/>
              </w:rPr>
            </w:pPr>
            <w:r w:rsidRPr="00B03A6E">
              <w:rPr>
                <w:rFonts w:cs="Times New Roman"/>
                <w:color w:val="auto"/>
                <w:sz w:val="22"/>
                <w:szCs w:val="22"/>
              </w:rPr>
              <w:t xml:space="preserve">Názov PRV: </w:t>
            </w:r>
            <w:proofErr w:type="spellStart"/>
            <w:r w:rsidRPr="00B03A6E">
              <w:rPr>
                <w:rFonts w:cs="Times New Roman"/>
                <w:color w:val="auto"/>
                <w:sz w:val="22"/>
                <w:szCs w:val="22"/>
              </w:rPr>
              <w:t>Podopatrenie</w:t>
            </w:r>
            <w:proofErr w:type="spellEnd"/>
            <w:r w:rsidRPr="00B03A6E">
              <w:rPr>
                <w:rFonts w:cs="Times New Roman"/>
                <w:color w:val="auto"/>
                <w:sz w:val="22"/>
                <w:szCs w:val="22"/>
              </w:rPr>
              <w:t xml:space="preserve"> 7. 4 Podpora na investície do vytvárania, zlepšovania alebo rozširovania miestnych základných služieb pre vidiecke obyvateľstvo vrátane voľného času a kultúry a súvisiacej infraštruktúry</w:t>
            </w:r>
          </w:p>
        </w:tc>
      </w:tr>
      <w:tr w:rsidR="00231F10" w:rsidRPr="000C2A7A" w14:paraId="578BA3BB" w14:textId="77777777" w:rsidTr="00D3217E">
        <w:trPr>
          <w:cantSplit/>
          <w:trHeight w:val="479"/>
        </w:trPr>
        <w:tc>
          <w:tcPr>
            <w:tcW w:w="5000" w:type="pct"/>
            <w:gridSpan w:val="3"/>
            <w:shd w:val="clear" w:color="auto" w:fill="E2EFD9" w:themeFill="accent6" w:themeFillTint="33"/>
            <w:vAlign w:val="center"/>
          </w:tcPr>
          <w:p w14:paraId="0C3C2D3F" w14:textId="6BADB44B" w:rsidR="00231F10" w:rsidRPr="00B03A6E" w:rsidRDefault="00231F10" w:rsidP="001E7C6B">
            <w:pPr>
              <w:pStyle w:val="Standard"/>
              <w:jc w:val="both"/>
              <w:rPr>
                <w:i/>
                <w:sz w:val="22"/>
                <w:szCs w:val="22"/>
              </w:rPr>
            </w:pPr>
            <w:r w:rsidRPr="00B03A6E">
              <w:rPr>
                <w:i/>
                <w:sz w:val="22"/>
                <w:szCs w:val="22"/>
              </w:rPr>
              <w:t xml:space="preserve"> </w:t>
            </w:r>
          </w:p>
          <w:p w14:paraId="7BA08141" w14:textId="77777777" w:rsidR="00231F10" w:rsidRPr="00B03A6E" w:rsidRDefault="00231F10" w:rsidP="001E7C6B">
            <w:pPr>
              <w:pStyle w:val="Standard"/>
              <w:autoSpaceDE w:val="0"/>
              <w:jc w:val="both"/>
              <w:rPr>
                <w:b/>
                <w:sz w:val="22"/>
                <w:szCs w:val="22"/>
              </w:rPr>
            </w:pPr>
          </w:p>
        </w:tc>
      </w:tr>
      <w:tr w:rsidR="00231F10" w:rsidRPr="000C2A7A" w14:paraId="6823A597" w14:textId="77777777" w:rsidTr="00D3217E">
        <w:trPr>
          <w:cantSplit/>
          <w:trHeight w:val="479"/>
        </w:trPr>
        <w:tc>
          <w:tcPr>
            <w:tcW w:w="5000" w:type="pct"/>
            <w:gridSpan w:val="3"/>
            <w:shd w:val="clear" w:color="auto" w:fill="E2EFD9" w:themeFill="accent6" w:themeFillTint="33"/>
            <w:vAlign w:val="center"/>
          </w:tcPr>
          <w:p w14:paraId="2315265C" w14:textId="77777777" w:rsidR="00231F10" w:rsidRPr="001E7C6B" w:rsidRDefault="00231F10" w:rsidP="001E7C6B">
            <w:pPr>
              <w:spacing w:after="0" w:line="240" w:lineRule="auto"/>
              <w:jc w:val="both"/>
              <w:rPr>
                <w:rFonts w:ascii="Times New Roman" w:hAnsi="Times New Roman" w:cs="Times New Roman"/>
                <w:b/>
                <w:sz w:val="20"/>
                <w:szCs w:val="20"/>
              </w:rPr>
            </w:pPr>
            <w:r w:rsidRPr="001E7C6B">
              <w:rPr>
                <w:rFonts w:ascii="Times New Roman" w:hAnsi="Times New Roman" w:cs="Times New Roman"/>
                <w:b/>
                <w:sz w:val="20"/>
                <w:szCs w:val="20"/>
              </w:rPr>
              <w:lastRenderedPageBreak/>
              <w:t xml:space="preserve">Výberové kritéria pre výber projektov </w:t>
            </w:r>
          </w:p>
          <w:p w14:paraId="7D6D60B3" w14:textId="77777777" w:rsidR="00231F10" w:rsidRPr="001E7C6B" w:rsidRDefault="00231F10" w:rsidP="001E7C6B">
            <w:pPr>
              <w:spacing w:after="0" w:line="240" w:lineRule="auto"/>
              <w:jc w:val="both"/>
              <w:rPr>
                <w:rFonts w:ascii="Times New Roman" w:hAnsi="Times New Roman" w:cs="Times New Roman"/>
                <w:b/>
                <w:sz w:val="20"/>
                <w:szCs w:val="20"/>
              </w:rPr>
            </w:pPr>
            <w:r w:rsidRPr="001E7C6B">
              <w:rPr>
                <w:rFonts w:ascii="Times New Roman" w:hAnsi="Times New Roman" w:cs="Times New Roman"/>
                <w:bCs/>
                <w:i/>
                <w:sz w:val="20"/>
                <w:szCs w:val="20"/>
              </w:rPr>
              <w:t xml:space="preserve">Popis, forma a spôsob preukázania výberových kritérií pre výber projektov  je uvedený  vo výzve na predkladanie žiadosti o NFP, </w:t>
            </w:r>
            <w:proofErr w:type="spellStart"/>
            <w:r w:rsidRPr="001E7C6B">
              <w:rPr>
                <w:rFonts w:ascii="Times New Roman" w:hAnsi="Times New Roman" w:cs="Times New Roman"/>
                <w:bCs/>
                <w:i/>
                <w:sz w:val="20"/>
                <w:szCs w:val="20"/>
              </w:rPr>
              <w:t>resp.</w:t>
            </w:r>
            <w:r w:rsidRPr="001E7C6B">
              <w:rPr>
                <w:rFonts w:ascii="Times New Roman" w:hAnsi="Times New Roman" w:cs="Times New Roman"/>
                <w:i/>
                <w:sz w:val="20"/>
                <w:szCs w:val="20"/>
              </w:rPr>
              <w:t>v</w:t>
            </w:r>
            <w:proofErr w:type="spellEnd"/>
            <w:r w:rsidRPr="001E7C6B">
              <w:rPr>
                <w:rFonts w:ascii="Times New Roman" w:hAnsi="Times New Roman" w:cs="Times New Roman"/>
                <w:i/>
                <w:sz w:val="20"/>
                <w:szCs w:val="20"/>
              </w:rPr>
              <w:t> Prílohe 6B k  Príručke pre prijímateľa o poskytnutie nenávratného finančného príspevku z Programu rozvoja vidieka SR 2014 – 2022 pre opatrenie 19. Podpora na miestny rozvoj v rámci iniciatívy LEADER.</w:t>
            </w:r>
          </w:p>
        </w:tc>
      </w:tr>
      <w:tr w:rsidR="00231F10" w:rsidRPr="000C2A7A" w14:paraId="568C38BD" w14:textId="77777777" w:rsidTr="00D3217E">
        <w:trPr>
          <w:cantSplit/>
          <w:trHeight w:val="479"/>
        </w:trPr>
        <w:tc>
          <w:tcPr>
            <w:tcW w:w="300" w:type="pct"/>
            <w:shd w:val="clear" w:color="auto" w:fill="E2EFD9" w:themeFill="accent6" w:themeFillTint="33"/>
            <w:vAlign w:val="center"/>
          </w:tcPr>
          <w:p w14:paraId="3A9487B8" w14:textId="77777777" w:rsidR="00231F10" w:rsidRPr="001E7C6B" w:rsidRDefault="00231F10" w:rsidP="001E7C6B">
            <w:pPr>
              <w:spacing w:after="0" w:line="240" w:lineRule="auto"/>
              <w:jc w:val="center"/>
              <w:rPr>
                <w:rFonts w:ascii="Times New Roman" w:hAnsi="Times New Roman" w:cs="Times New Roman"/>
                <w:b/>
                <w:sz w:val="20"/>
                <w:szCs w:val="20"/>
              </w:rPr>
            </w:pPr>
            <w:r w:rsidRPr="001E7C6B">
              <w:rPr>
                <w:rFonts w:ascii="Times New Roman" w:hAnsi="Times New Roman" w:cs="Times New Roman"/>
                <w:b/>
                <w:sz w:val="20"/>
                <w:szCs w:val="20"/>
              </w:rPr>
              <w:t>P. č.</w:t>
            </w:r>
          </w:p>
        </w:tc>
        <w:tc>
          <w:tcPr>
            <w:tcW w:w="4700" w:type="pct"/>
            <w:gridSpan w:val="2"/>
            <w:shd w:val="clear" w:color="auto" w:fill="E2EFD9" w:themeFill="accent6" w:themeFillTint="33"/>
            <w:vAlign w:val="center"/>
          </w:tcPr>
          <w:p w14:paraId="6F276CF7" w14:textId="77777777" w:rsidR="00231F10" w:rsidRPr="001E7C6B" w:rsidRDefault="00231F10" w:rsidP="001E7C6B">
            <w:pPr>
              <w:spacing w:after="0" w:line="240" w:lineRule="auto"/>
              <w:jc w:val="center"/>
              <w:rPr>
                <w:rFonts w:ascii="Times New Roman" w:hAnsi="Times New Roman" w:cs="Times New Roman"/>
                <w:b/>
                <w:sz w:val="20"/>
                <w:szCs w:val="20"/>
              </w:rPr>
            </w:pPr>
            <w:r w:rsidRPr="001E7C6B">
              <w:rPr>
                <w:rFonts w:ascii="Times New Roman" w:hAnsi="Times New Roman" w:cs="Times New Roman"/>
                <w:b/>
                <w:sz w:val="20"/>
                <w:szCs w:val="20"/>
              </w:rPr>
              <w:t>Kritérium</w:t>
            </w:r>
          </w:p>
        </w:tc>
      </w:tr>
      <w:tr w:rsidR="00231F10" w:rsidRPr="000C2A7A" w14:paraId="308289B2" w14:textId="77777777" w:rsidTr="00D3217E">
        <w:trPr>
          <w:cantSplit/>
          <w:trHeight w:val="479"/>
        </w:trPr>
        <w:tc>
          <w:tcPr>
            <w:tcW w:w="300" w:type="pct"/>
            <w:shd w:val="clear" w:color="auto" w:fill="auto"/>
            <w:vAlign w:val="center"/>
          </w:tcPr>
          <w:p w14:paraId="5C6991FC" w14:textId="77777777" w:rsidR="00231F10" w:rsidRPr="001E7C6B" w:rsidRDefault="00231F10" w:rsidP="001E7C6B">
            <w:pPr>
              <w:spacing w:after="0" w:line="240" w:lineRule="auto"/>
              <w:jc w:val="center"/>
              <w:rPr>
                <w:rFonts w:ascii="Times New Roman" w:hAnsi="Times New Roman" w:cs="Times New Roman"/>
                <w:sz w:val="20"/>
                <w:szCs w:val="20"/>
              </w:rPr>
            </w:pPr>
            <w:r w:rsidRPr="001E7C6B">
              <w:rPr>
                <w:rFonts w:ascii="Times New Roman" w:hAnsi="Times New Roman" w:cs="Times New Roman"/>
                <w:sz w:val="20"/>
                <w:szCs w:val="20"/>
              </w:rPr>
              <w:t>1.</w:t>
            </w:r>
          </w:p>
        </w:tc>
        <w:tc>
          <w:tcPr>
            <w:tcW w:w="4700" w:type="pct"/>
            <w:gridSpan w:val="2"/>
            <w:shd w:val="clear" w:color="auto" w:fill="auto"/>
            <w:vAlign w:val="center"/>
          </w:tcPr>
          <w:p w14:paraId="59125CE4" w14:textId="77777777" w:rsidR="00231F10" w:rsidRPr="001E7C6B" w:rsidRDefault="00231F10" w:rsidP="001E7C6B">
            <w:pPr>
              <w:spacing w:after="0" w:line="240" w:lineRule="auto"/>
              <w:rPr>
                <w:rFonts w:ascii="Times New Roman" w:hAnsi="Times New Roman" w:cs="Times New Roman"/>
                <w:b/>
                <w:sz w:val="20"/>
                <w:szCs w:val="20"/>
              </w:rPr>
            </w:pPr>
            <w:r w:rsidRPr="001E7C6B">
              <w:rPr>
                <w:rFonts w:ascii="Times New Roman" w:hAnsi="Times New Roman" w:cs="Times New Roman"/>
                <w:b/>
                <w:sz w:val="20"/>
                <w:szCs w:val="20"/>
              </w:rPr>
              <w:t xml:space="preserve">Príspevok k aspoň jednej </w:t>
            </w:r>
            <w:proofErr w:type="spellStart"/>
            <w:r w:rsidRPr="001E7C6B">
              <w:rPr>
                <w:rFonts w:ascii="Times New Roman" w:hAnsi="Times New Roman" w:cs="Times New Roman"/>
                <w:b/>
                <w:sz w:val="20"/>
                <w:szCs w:val="20"/>
              </w:rPr>
              <w:t>fokusovej</w:t>
            </w:r>
            <w:proofErr w:type="spellEnd"/>
            <w:r w:rsidRPr="001E7C6B">
              <w:rPr>
                <w:rFonts w:ascii="Times New Roman" w:hAnsi="Times New Roman" w:cs="Times New Roman"/>
                <w:b/>
                <w:sz w:val="20"/>
                <w:szCs w:val="20"/>
              </w:rPr>
              <w:t xml:space="preserve"> oblasti daného opatrenia.</w:t>
            </w:r>
          </w:p>
        </w:tc>
      </w:tr>
      <w:tr w:rsidR="00231F10" w:rsidRPr="000C2A7A" w14:paraId="4EE014B2" w14:textId="77777777" w:rsidTr="00D3217E">
        <w:trPr>
          <w:cantSplit/>
          <w:trHeight w:val="479"/>
        </w:trPr>
        <w:tc>
          <w:tcPr>
            <w:tcW w:w="300" w:type="pct"/>
            <w:shd w:val="clear" w:color="auto" w:fill="auto"/>
            <w:vAlign w:val="center"/>
          </w:tcPr>
          <w:p w14:paraId="1AE9369A" w14:textId="77777777" w:rsidR="00231F10" w:rsidRPr="001E7C6B" w:rsidRDefault="00231F10" w:rsidP="001E7C6B">
            <w:pPr>
              <w:spacing w:after="0" w:line="240" w:lineRule="auto"/>
              <w:jc w:val="center"/>
              <w:rPr>
                <w:rFonts w:ascii="Times New Roman" w:hAnsi="Times New Roman" w:cs="Times New Roman"/>
                <w:sz w:val="20"/>
                <w:szCs w:val="20"/>
              </w:rPr>
            </w:pPr>
            <w:r w:rsidRPr="001E7C6B">
              <w:rPr>
                <w:rFonts w:ascii="Times New Roman" w:hAnsi="Times New Roman" w:cs="Times New Roman"/>
                <w:sz w:val="20"/>
                <w:szCs w:val="20"/>
              </w:rPr>
              <w:t>2.</w:t>
            </w:r>
          </w:p>
        </w:tc>
        <w:tc>
          <w:tcPr>
            <w:tcW w:w="4700" w:type="pct"/>
            <w:gridSpan w:val="2"/>
            <w:shd w:val="clear" w:color="auto" w:fill="auto"/>
            <w:vAlign w:val="center"/>
          </w:tcPr>
          <w:p w14:paraId="7FE0699D" w14:textId="77777777" w:rsidR="00231F10" w:rsidRPr="001E7C6B" w:rsidRDefault="00231F10" w:rsidP="001E7C6B">
            <w:pPr>
              <w:spacing w:after="0" w:line="240" w:lineRule="auto"/>
              <w:rPr>
                <w:rFonts w:ascii="Times New Roman" w:hAnsi="Times New Roman" w:cs="Times New Roman"/>
                <w:b/>
                <w:sz w:val="20"/>
                <w:szCs w:val="20"/>
              </w:rPr>
            </w:pPr>
            <w:r w:rsidRPr="001E7C6B">
              <w:rPr>
                <w:rFonts w:ascii="Times New Roman" w:hAnsi="Times New Roman" w:cs="Times New Roman"/>
                <w:b/>
                <w:sz w:val="20"/>
                <w:szCs w:val="20"/>
              </w:rPr>
              <w:t xml:space="preserve">Vykonávanie operácii </w:t>
            </w:r>
          </w:p>
          <w:p w14:paraId="5F40AAAA" w14:textId="77777777" w:rsidR="00231F10" w:rsidRPr="001E7C6B" w:rsidRDefault="00231F10" w:rsidP="001E7C6B">
            <w:pPr>
              <w:spacing w:after="0" w:line="240" w:lineRule="auto"/>
              <w:jc w:val="both"/>
              <w:rPr>
                <w:rFonts w:ascii="Times New Roman" w:hAnsi="Times New Roman" w:cs="Times New Roman"/>
                <w:sz w:val="20"/>
                <w:szCs w:val="20"/>
              </w:rPr>
            </w:pPr>
            <w:r w:rsidRPr="001E7C6B">
              <w:rPr>
                <w:rFonts w:ascii="Times New Roman" w:hAnsi="Times New Roman" w:cs="Times New Roman"/>
                <w:sz w:val="20"/>
                <w:szCs w:val="20"/>
              </w:rPr>
              <w:t>Investície v rámci tejto operácie sú oprávnené na podporu, ak sa príslušné operácie vykonávajú v súlade s plánmi rozvoja obcí vo vidieckych oblastiach a ich základných služieb a sú konzistentné s akoukoľvek príslušnou stratégiou miestneho rozvoja, príp. sa opierajú o Miestnu Agendu 21, resp., iné plány a rozvojové dokumenty.</w:t>
            </w:r>
          </w:p>
        </w:tc>
      </w:tr>
      <w:tr w:rsidR="00231F10" w:rsidRPr="000C2A7A" w14:paraId="360C672E" w14:textId="77777777" w:rsidTr="00D3217E">
        <w:trPr>
          <w:cantSplit/>
          <w:trHeight w:val="479"/>
        </w:trPr>
        <w:tc>
          <w:tcPr>
            <w:tcW w:w="300" w:type="pct"/>
            <w:shd w:val="clear" w:color="auto" w:fill="auto"/>
            <w:vAlign w:val="center"/>
          </w:tcPr>
          <w:p w14:paraId="0586E1CF" w14:textId="77777777" w:rsidR="00231F10" w:rsidRPr="001E7C6B" w:rsidRDefault="00231F10" w:rsidP="001E7C6B">
            <w:pPr>
              <w:spacing w:after="0" w:line="240" w:lineRule="auto"/>
              <w:jc w:val="center"/>
              <w:rPr>
                <w:rFonts w:ascii="Times New Roman" w:hAnsi="Times New Roman" w:cs="Times New Roman"/>
                <w:sz w:val="20"/>
                <w:szCs w:val="20"/>
              </w:rPr>
            </w:pPr>
            <w:r w:rsidRPr="001E7C6B">
              <w:rPr>
                <w:rFonts w:ascii="Times New Roman" w:hAnsi="Times New Roman" w:cs="Times New Roman"/>
                <w:sz w:val="20"/>
                <w:szCs w:val="20"/>
              </w:rPr>
              <w:t>3.</w:t>
            </w:r>
          </w:p>
        </w:tc>
        <w:tc>
          <w:tcPr>
            <w:tcW w:w="4700" w:type="pct"/>
            <w:gridSpan w:val="2"/>
            <w:shd w:val="clear" w:color="auto" w:fill="auto"/>
            <w:vAlign w:val="center"/>
          </w:tcPr>
          <w:p w14:paraId="22918051" w14:textId="77777777" w:rsidR="00231F10" w:rsidRPr="001E7C6B" w:rsidRDefault="00231F10" w:rsidP="001E7C6B">
            <w:pPr>
              <w:spacing w:after="0" w:line="240" w:lineRule="auto"/>
              <w:rPr>
                <w:rFonts w:ascii="Times New Roman" w:hAnsi="Times New Roman" w:cs="Times New Roman"/>
                <w:b/>
                <w:sz w:val="20"/>
                <w:szCs w:val="20"/>
              </w:rPr>
            </w:pPr>
            <w:r w:rsidRPr="001E7C6B">
              <w:rPr>
                <w:rFonts w:ascii="Times New Roman" w:hAnsi="Times New Roman" w:cs="Times New Roman"/>
                <w:b/>
                <w:sz w:val="20"/>
                <w:szCs w:val="20"/>
              </w:rPr>
              <w:t>Investície do využívania OZE</w:t>
            </w:r>
          </w:p>
          <w:p w14:paraId="42F46D28" w14:textId="77777777" w:rsidR="00231F10" w:rsidRPr="001E7C6B" w:rsidRDefault="00231F10" w:rsidP="001E7C6B">
            <w:pPr>
              <w:spacing w:after="0" w:line="240" w:lineRule="auto"/>
              <w:jc w:val="both"/>
              <w:rPr>
                <w:rFonts w:ascii="Times New Roman" w:hAnsi="Times New Roman" w:cs="Times New Roman"/>
                <w:sz w:val="20"/>
                <w:szCs w:val="20"/>
              </w:rPr>
            </w:pPr>
            <w:r w:rsidRPr="001E7C6B">
              <w:rPr>
                <w:rFonts w:ascii="Times New Roman" w:hAnsi="Times New Roman" w:cs="Times New Roman"/>
                <w:sz w:val="20"/>
                <w:szCs w:val="20"/>
              </w:rPr>
              <w:t>Investície do využívania OZE a do úspor energie sú oprávnené, len pokiaľ sú tieto investície súčasťou iných investícií v rámci operácie (projektu).</w:t>
            </w:r>
          </w:p>
        </w:tc>
      </w:tr>
      <w:tr w:rsidR="00231F10" w:rsidRPr="000C2A7A" w14:paraId="0007AC14" w14:textId="77777777" w:rsidTr="00D3217E">
        <w:trPr>
          <w:cantSplit/>
          <w:trHeight w:val="479"/>
        </w:trPr>
        <w:tc>
          <w:tcPr>
            <w:tcW w:w="300" w:type="pct"/>
            <w:shd w:val="clear" w:color="auto" w:fill="auto"/>
            <w:vAlign w:val="center"/>
          </w:tcPr>
          <w:p w14:paraId="14DF2CC6" w14:textId="77777777" w:rsidR="00231F10" w:rsidRPr="001E7C6B" w:rsidRDefault="00231F10" w:rsidP="001E7C6B">
            <w:pPr>
              <w:spacing w:after="0" w:line="240" w:lineRule="auto"/>
              <w:jc w:val="center"/>
              <w:rPr>
                <w:rFonts w:ascii="Times New Roman" w:hAnsi="Times New Roman" w:cs="Times New Roman"/>
                <w:sz w:val="20"/>
                <w:szCs w:val="20"/>
              </w:rPr>
            </w:pPr>
            <w:r w:rsidRPr="001E7C6B">
              <w:rPr>
                <w:rFonts w:ascii="Times New Roman" w:hAnsi="Times New Roman" w:cs="Times New Roman"/>
                <w:sz w:val="20"/>
                <w:szCs w:val="20"/>
              </w:rPr>
              <w:t>4.</w:t>
            </w:r>
          </w:p>
        </w:tc>
        <w:tc>
          <w:tcPr>
            <w:tcW w:w="4700" w:type="pct"/>
            <w:gridSpan w:val="2"/>
            <w:shd w:val="clear" w:color="auto" w:fill="auto"/>
            <w:vAlign w:val="center"/>
          </w:tcPr>
          <w:p w14:paraId="50C57255" w14:textId="77777777" w:rsidR="00231F10" w:rsidRPr="001E7C6B" w:rsidRDefault="00231F10" w:rsidP="001E7C6B">
            <w:pPr>
              <w:spacing w:after="0" w:line="240" w:lineRule="auto"/>
              <w:rPr>
                <w:rFonts w:ascii="Times New Roman" w:hAnsi="Times New Roman" w:cs="Times New Roman"/>
                <w:b/>
                <w:sz w:val="20"/>
                <w:szCs w:val="20"/>
              </w:rPr>
            </w:pPr>
            <w:r w:rsidRPr="001E7C6B">
              <w:rPr>
                <w:rFonts w:ascii="Times New Roman" w:hAnsi="Times New Roman" w:cs="Times New Roman"/>
                <w:b/>
                <w:sz w:val="20"/>
                <w:szCs w:val="20"/>
              </w:rPr>
              <w:t>Združenia obcí</w:t>
            </w:r>
          </w:p>
          <w:p w14:paraId="41C00EE1" w14:textId="77777777" w:rsidR="00231F10" w:rsidRPr="001E7C6B" w:rsidRDefault="00231F10" w:rsidP="001E7C6B">
            <w:pPr>
              <w:spacing w:after="0" w:line="240" w:lineRule="auto"/>
              <w:jc w:val="both"/>
              <w:rPr>
                <w:rFonts w:ascii="Times New Roman" w:hAnsi="Times New Roman" w:cs="Times New Roman"/>
                <w:sz w:val="20"/>
                <w:szCs w:val="20"/>
              </w:rPr>
            </w:pPr>
            <w:r w:rsidRPr="001E7C6B">
              <w:rPr>
                <w:rFonts w:ascii="Times New Roman" w:hAnsi="Times New Roman" w:cs="Times New Roman"/>
                <w:sz w:val="20"/>
                <w:szCs w:val="20"/>
              </w:rPr>
              <w:t>V prípade projektu predkladaného združeniami obcí musia obce preukázať spoluprácu predložením relevantnej zmluvy.</w:t>
            </w:r>
          </w:p>
        </w:tc>
      </w:tr>
      <w:tr w:rsidR="00231F10" w:rsidRPr="000C2A7A" w14:paraId="673E4D20" w14:textId="77777777" w:rsidTr="00D3217E">
        <w:trPr>
          <w:cantSplit/>
          <w:trHeight w:val="479"/>
        </w:trPr>
        <w:tc>
          <w:tcPr>
            <w:tcW w:w="300" w:type="pct"/>
            <w:shd w:val="clear" w:color="auto" w:fill="auto"/>
            <w:vAlign w:val="center"/>
          </w:tcPr>
          <w:p w14:paraId="416122AE" w14:textId="77777777" w:rsidR="00231F10" w:rsidRPr="001E7C6B" w:rsidRDefault="00231F10" w:rsidP="001E7C6B">
            <w:pPr>
              <w:spacing w:after="0" w:line="240" w:lineRule="auto"/>
              <w:jc w:val="center"/>
              <w:rPr>
                <w:rFonts w:ascii="Times New Roman" w:hAnsi="Times New Roman" w:cs="Times New Roman"/>
                <w:sz w:val="20"/>
                <w:szCs w:val="20"/>
              </w:rPr>
            </w:pPr>
            <w:r w:rsidRPr="001E7C6B">
              <w:rPr>
                <w:rFonts w:ascii="Times New Roman" w:hAnsi="Times New Roman" w:cs="Times New Roman"/>
                <w:sz w:val="20"/>
                <w:szCs w:val="20"/>
              </w:rPr>
              <w:t>5.</w:t>
            </w:r>
          </w:p>
        </w:tc>
        <w:tc>
          <w:tcPr>
            <w:tcW w:w="4700" w:type="pct"/>
            <w:gridSpan w:val="2"/>
            <w:shd w:val="clear" w:color="auto" w:fill="auto"/>
            <w:vAlign w:val="center"/>
          </w:tcPr>
          <w:p w14:paraId="467C3585" w14:textId="77777777" w:rsidR="00231F10" w:rsidRPr="001E7C6B" w:rsidRDefault="00231F10" w:rsidP="001E7C6B">
            <w:pPr>
              <w:spacing w:after="0" w:line="240" w:lineRule="auto"/>
              <w:rPr>
                <w:rFonts w:ascii="Times New Roman" w:hAnsi="Times New Roman" w:cs="Times New Roman"/>
                <w:b/>
                <w:sz w:val="20"/>
                <w:szCs w:val="20"/>
              </w:rPr>
            </w:pPr>
            <w:r w:rsidRPr="001E7C6B">
              <w:rPr>
                <w:rFonts w:ascii="Times New Roman" w:hAnsi="Times New Roman" w:cs="Times New Roman"/>
                <w:b/>
                <w:sz w:val="20"/>
                <w:szCs w:val="20"/>
              </w:rPr>
              <w:t xml:space="preserve">Sociálny aspekt pri verejnom obstarávaní </w:t>
            </w:r>
          </w:p>
          <w:p w14:paraId="261DFB4C" w14:textId="77777777" w:rsidR="00231F10" w:rsidRPr="001E7C6B" w:rsidRDefault="00231F10" w:rsidP="001E7C6B">
            <w:pPr>
              <w:pStyle w:val="Textkomentra"/>
              <w:spacing w:after="0" w:line="240" w:lineRule="auto"/>
              <w:jc w:val="both"/>
              <w:rPr>
                <w:rFonts w:ascii="Times New Roman" w:hAnsi="Times New Roman" w:cs="Times New Roman"/>
                <w:b/>
                <w:szCs w:val="20"/>
              </w:rPr>
            </w:pPr>
            <w:r w:rsidRPr="001E7C6B">
              <w:rPr>
                <w:rFonts w:ascii="Times New Roman" w:hAnsi="Times New Roman" w:cs="Times New Roman"/>
                <w:szCs w:val="20"/>
              </w:rPr>
              <w:t xml:space="preserve">Povinnosť uplatňovať sociálny aspekt pri verejnom obstarávaní. </w:t>
            </w:r>
            <w:r w:rsidRPr="001E7C6B">
              <w:rPr>
                <w:rFonts w:ascii="Times New Roman" w:hAnsi="Times New Roman" w:cs="Times New Roman"/>
                <w:szCs w:val="20"/>
                <w:lang w:eastAsia="sk-SK"/>
              </w:rPr>
              <w:t xml:space="preserve">Povinnosť uplatňovať sociálny aspekt sa vzťahuje na všetky výdavky okrem všeobecných výdavkov </w:t>
            </w:r>
            <w:r w:rsidRPr="001E7C6B">
              <w:rPr>
                <w:rFonts w:ascii="Times New Roman" w:hAnsi="Times New Roman" w:cs="Times New Roman"/>
                <w:kern w:val="1"/>
                <w:szCs w:val="20"/>
              </w:rPr>
              <w:t>na prípravné práce.</w:t>
            </w:r>
          </w:p>
        </w:tc>
      </w:tr>
      <w:tr w:rsidR="00231F10" w:rsidRPr="000C2A7A" w14:paraId="452D7558" w14:textId="77777777" w:rsidTr="00D3217E">
        <w:trPr>
          <w:cantSplit/>
          <w:trHeight w:val="479"/>
        </w:trPr>
        <w:tc>
          <w:tcPr>
            <w:tcW w:w="300" w:type="pct"/>
            <w:shd w:val="clear" w:color="auto" w:fill="auto"/>
            <w:vAlign w:val="center"/>
          </w:tcPr>
          <w:p w14:paraId="5C21BF82" w14:textId="77777777" w:rsidR="00231F10" w:rsidRPr="001E7C6B" w:rsidRDefault="00231F10" w:rsidP="001E7C6B">
            <w:pPr>
              <w:spacing w:after="0" w:line="240" w:lineRule="auto"/>
              <w:jc w:val="center"/>
              <w:rPr>
                <w:rFonts w:ascii="Times New Roman" w:hAnsi="Times New Roman" w:cs="Times New Roman"/>
                <w:sz w:val="20"/>
                <w:szCs w:val="20"/>
              </w:rPr>
            </w:pPr>
            <w:r w:rsidRPr="001E7C6B">
              <w:rPr>
                <w:rFonts w:ascii="Times New Roman" w:hAnsi="Times New Roman" w:cs="Times New Roman"/>
                <w:sz w:val="20"/>
                <w:szCs w:val="20"/>
              </w:rPr>
              <w:t>6.</w:t>
            </w:r>
          </w:p>
        </w:tc>
        <w:tc>
          <w:tcPr>
            <w:tcW w:w="4700" w:type="pct"/>
            <w:gridSpan w:val="2"/>
            <w:shd w:val="clear" w:color="auto" w:fill="auto"/>
            <w:vAlign w:val="center"/>
          </w:tcPr>
          <w:p w14:paraId="15BCB3DF" w14:textId="77777777" w:rsidR="00231F10" w:rsidRPr="001E7C6B" w:rsidRDefault="00231F10" w:rsidP="001E7C6B">
            <w:pPr>
              <w:spacing w:after="0" w:line="240" w:lineRule="auto"/>
              <w:rPr>
                <w:rFonts w:ascii="Times New Roman" w:hAnsi="Times New Roman" w:cs="Times New Roman"/>
                <w:b/>
                <w:sz w:val="20"/>
                <w:szCs w:val="20"/>
              </w:rPr>
            </w:pPr>
            <w:r w:rsidRPr="001E7C6B">
              <w:rPr>
                <w:rFonts w:ascii="Times New Roman" w:hAnsi="Times New Roman" w:cs="Times New Roman"/>
                <w:b/>
                <w:sz w:val="20"/>
                <w:szCs w:val="20"/>
              </w:rPr>
              <w:t>Rozdeľovanie projektu na etapy</w:t>
            </w:r>
          </w:p>
          <w:p w14:paraId="034D3D18" w14:textId="77777777" w:rsidR="00231F10" w:rsidRPr="001E7C6B" w:rsidRDefault="00231F10" w:rsidP="001E7C6B">
            <w:pPr>
              <w:spacing w:after="0" w:line="240" w:lineRule="auto"/>
              <w:jc w:val="both"/>
              <w:rPr>
                <w:rFonts w:ascii="Times New Roman" w:hAnsi="Times New Roman" w:cs="Times New Roman"/>
                <w:sz w:val="20"/>
                <w:szCs w:val="20"/>
              </w:rPr>
            </w:pPr>
            <w:r w:rsidRPr="001E7C6B">
              <w:rPr>
                <w:rFonts w:ascii="Times New Roman" w:hAnsi="Times New Roman" w:cs="Times New Roman"/>
                <w:sz w:val="20"/>
                <w:szCs w:val="20"/>
              </w:rPr>
              <w:t>Neumožňuje sa umelé rozdeľovanie projektu na etapy, t. z. každý samostatný projekt musí byť po ukončení realizácie funkčný, životaschopný a pod.</w:t>
            </w:r>
          </w:p>
        </w:tc>
      </w:tr>
      <w:tr w:rsidR="00231F10" w:rsidRPr="000C2A7A" w14:paraId="2DE0AE6E" w14:textId="77777777" w:rsidTr="00D3217E">
        <w:trPr>
          <w:cantSplit/>
          <w:trHeight w:val="479"/>
        </w:trPr>
        <w:tc>
          <w:tcPr>
            <w:tcW w:w="300" w:type="pct"/>
            <w:shd w:val="clear" w:color="auto" w:fill="auto"/>
            <w:vAlign w:val="center"/>
          </w:tcPr>
          <w:p w14:paraId="7BFB9094" w14:textId="77777777" w:rsidR="00231F10" w:rsidRPr="001E7C6B" w:rsidRDefault="00231F10" w:rsidP="001E7C6B">
            <w:pPr>
              <w:spacing w:after="0" w:line="240" w:lineRule="auto"/>
              <w:jc w:val="center"/>
              <w:rPr>
                <w:rFonts w:ascii="Times New Roman" w:hAnsi="Times New Roman" w:cs="Times New Roman"/>
                <w:sz w:val="20"/>
                <w:szCs w:val="20"/>
              </w:rPr>
            </w:pPr>
            <w:r w:rsidRPr="001E7C6B">
              <w:rPr>
                <w:rFonts w:ascii="Times New Roman" w:hAnsi="Times New Roman" w:cs="Times New Roman"/>
                <w:sz w:val="20"/>
                <w:szCs w:val="20"/>
              </w:rPr>
              <w:t>7.</w:t>
            </w:r>
          </w:p>
        </w:tc>
        <w:tc>
          <w:tcPr>
            <w:tcW w:w="4700" w:type="pct"/>
            <w:gridSpan w:val="2"/>
            <w:shd w:val="clear" w:color="auto" w:fill="auto"/>
            <w:vAlign w:val="center"/>
          </w:tcPr>
          <w:p w14:paraId="7CE665EA" w14:textId="77777777" w:rsidR="00231F10" w:rsidRPr="001E7C6B" w:rsidRDefault="00231F10" w:rsidP="001E7C6B">
            <w:pPr>
              <w:pStyle w:val="Textpoznmkypodiarou"/>
              <w:jc w:val="both"/>
              <w:rPr>
                <w:rFonts w:ascii="Times New Roman" w:hAnsi="Times New Roman" w:cs="Times New Roman"/>
              </w:rPr>
            </w:pPr>
            <w:r w:rsidRPr="001E7C6B">
              <w:rPr>
                <w:rFonts w:ascii="Times New Roman" w:hAnsi="Times New Roman" w:cs="Times New Roman"/>
                <w:b/>
              </w:rPr>
              <w:t>Posledná žiadosť o platbu sa musí podať v lehote do štyroch rokov od nadobudnutia účinnosti zmluvy. V prípade výziev, kedy lehota na podanie poslednej žiadosti o platbu nemôže byť dodržaná (napr. v súvislosti s končiacim sa programovým obdobím), je termín na podanie poslednej žiadosti o platbu najneskôr do 30.06.2025.</w:t>
            </w:r>
          </w:p>
        </w:tc>
      </w:tr>
      <w:tr w:rsidR="00231F10" w:rsidRPr="000C2A7A" w14:paraId="2224CD93" w14:textId="77777777" w:rsidTr="00D3217E">
        <w:trPr>
          <w:cantSplit/>
          <w:trHeight w:val="479"/>
        </w:trPr>
        <w:tc>
          <w:tcPr>
            <w:tcW w:w="300" w:type="pct"/>
            <w:shd w:val="clear" w:color="auto" w:fill="auto"/>
            <w:vAlign w:val="center"/>
          </w:tcPr>
          <w:p w14:paraId="1F908582" w14:textId="77777777" w:rsidR="00231F10" w:rsidRPr="001E7C6B" w:rsidRDefault="00231F10" w:rsidP="001E7C6B">
            <w:pPr>
              <w:spacing w:after="0" w:line="240" w:lineRule="auto"/>
              <w:jc w:val="center"/>
              <w:rPr>
                <w:rFonts w:ascii="Times New Roman" w:hAnsi="Times New Roman" w:cs="Times New Roman"/>
                <w:sz w:val="20"/>
                <w:szCs w:val="20"/>
              </w:rPr>
            </w:pPr>
            <w:r w:rsidRPr="001E7C6B">
              <w:rPr>
                <w:rFonts w:ascii="Times New Roman" w:hAnsi="Times New Roman" w:cs="Times New Roman"/>
                <w:sz w:val="20"/>
                <w:szCs w:val="20"/>
              </w:rPr>
              <w:t>8.</w:t>
            </w:r>
          </w:p>
        </w:tc>
        <w:tc>
          <w:tcPr>
            <w:tcW w:w="4700" w:type="pct"/>
            <w:gridSpan w:val="2"/>
            <w:shd w:val="clear" w:color="auto" w:fill="auto"/>
            <w:vAlign w:val="center"/>
          </w:tcPr>
          <w:p w14:paraId="065E9403" w14:textId="77777777" w:rsidR="00231F10" w:rsidRPr="001E7C6B" w:rsidRDefault="00231F10" w:rsidP="001E7C6B">
            <w:pPr>
              <w:spacing w:after="0" w:line="240" w:lineRule="auto"/>
              <w:rPr>
                <w:rFonts w:ascii="Times New Roman" w:hAnsi="Times New Roman" w:cs="Times New Roman"/>
                <w:b/>
                <w:sz w:val="20"/>
                <w:szCs w:val="20"/>
              </w:rPr>
            </w:pPr>
            <w:r w:rsidRPr="001E7C6B">
              <w:rPr>
                <w:rFonts w:ascii="Times New Roman" w:hAnsi="Times New Roman" w:cs="Times New Roman"/>
                <w:b/>
                <w:sz w:val="20"/>
                <w:szCs w:val="20"/>
              </w:rPr>
              <w:t>Projekt realizácie</w:t>
            </w:r>
          </w:p>
          <w:p w14:paraId="7560EB03" w14:textId="77777777" w:rsidR="00231F10" w:rsidRPr="001E7C6B" w:rsidRDefault="00231F10" w:rsidP="001E7C6B">
            <w:pPr>
              <w:spacing w:after="0" w:line="240" w:lineRule="auto"/>
              <w:rPr>
                <w:rFonts w:ascii="Times New Roman" w:hAnsi="Times New Roman" w:cs="Times New Roman"/>
                <w:bCs/>
                <w:sz w:val="20"/>
                <w:szCs w:val="20"/>
              </w:rPr>
            </w:pPr>
            <w:r w:rsidRPr="001E7C6B">
              <w:rPr>
                <w:rFonts w:ascii="Times New Roman" w:hAnsi="Times New Roman" w:cs="Times New Roman"/>
                <w:bCs/>
                <w:sz w:val="20"/>
                <w:szCs w:val="20"/>
              </w:rPr>
              <w:t>Projekt realizácie (Príloha č.2B), ktorého cieľom je opísať projekt</w:t>
            </w:r>
          </w:p>
        </w:tc>
      </w:tr>
      <w:tr w:rsidR="00231F10" w:rsidRPr="000C2A7A" w14:paraId="4D393271" w14:textId="77777777" w:rsidTr="00D3217E">
        <w:trPr>
          <w:cantSplit/>
          <w:trHeight w:val="479"/>
        </w:trPr>
        <w:tc>
          <w:tcPr>
            <w:tcW w:w="5000" w:type="pct"/>
            <w:gridSpan w:val="3"/>
            <w:shd w:val="clear" w:color="auto" w:fill="E2EFD9" w:themeFill="accent6" w:themeFillTint="33"/>
            <w:vAlign w:val="center"/>
          </w:tcPr>
          <w:p w14:paraId="78EF4110" w14:textId="77777777" w:rsidR="00231F10" w:rsidRPr="001E7C6B" w:rsidRDefault="00231F10" w:rsidP="001E7C6B">
            <w:pPr>
              <w:spacing w:after="0" w:line="240" w:lineRule="auto"/>
              <w:rPr>
                <w:rFonts w:ascii="Times New Roman" w:hAnsi="Times New Roman" w:cs="Times New Roman"/>
                <w:b/>
                <w:noProof/>
                <w:sz w:val="20"/>
                <w:szCs w:val="20"/>
              </w:rPr>
            </w:pPr>
            <w:r w:rsidRPr="001E7C6B">
              <w:rPr>
                <w:rFonts w:ascii="Times New Roman" w:hAnsi="Times New Roman" w:cs="Times New Roman"/>
                <w:b/>
                <w:noProof/>
                <w:sz w:val="20"/>
                <w:szCs w:val="20"/>
              </w:rPr>
              <w:t>Hodnotiace kritériá pre výber projektov  (bodovacie kritéria)</w:t>
            </w:r>
          </w:p>
          <w:p w14:paraId="0D9FF9A7" w14:textId="77777777" w:rsidR="00231F10" w:rsidRPr="001E7C6B" w:rsidRDefault="00231F10" w:rsidP="001E7C6B">
            <w:pPr>
              <w:spacing w:after="0" w:line="240" w:lineRule="auto"/>
              <w:jc w:val="both"/>
              <w:rPr>
                <w:rFonts w:ascii="Times New Roman" w:hAnsi="Times New Roman" w:cs="Times New Roman"/>
                <w:b/>
                <w:noProof/>
                <w:sz w:val="20"/>
                <w:szCs w:val="20"/>
              </w:rPr>
            </w:pPr>
            <w:r w:rsidRPr="001E7C6B">
              <w:rPr>
                <w:rFonts w:ascii="Times New Roman" w:hAnsi="Times New Roman" w:cs="Times New Roman"/>
                <w:bCs/>
                <w:i/>
                <w:sz w:val="20"/>
                <w:szCs w:val="20"/>
              </w:rPr>
              <w:t xml:space="preserve">Popis, forma a spôsob preukázania hodnotiacich kritérií pre výber projektov (bodovacie kritéria) je uvedený  vo výzve na predkladanie žiadosti o NFP, </w:t>
            </w:r>
            <w:proofErr w:type="spellStart"/>
            <w:r w:rsidRPr="001E7C6B">
              <w:rPr>
                <w:rFonts w:ascii="Times New Roman" w:hAnsi="Times New Roman" w:cs="Times New Roman"/>
                <w:bCs/>
                <w:i/>
                <w:sz w:val="20"/>
                <w:szCs w:val="20"/>
              </w:rPr>
              <w:t>resp.</w:t>
            </w:r>
            <w:r w:rsidRPr="001E7C6B">
              <w:rPr>
                <w:rFonts w:ascii="Times New Roman" w:hAnsi="Times New Roman" w:cs="Times New Roman"/>
                <w:i/>
                <w:sz w:val="20"/>
                <w:szCs w:val="20"/>
              </w:rPr>
              <w:t>v</w:t>
            </w:r>
            <w:proofErr w:type="spellEnd"/>
            <w:r w:rsidRPr="001E7C6B">
              <w:rPr>
                <w:rFonts w:ascii="Times New Roman" w:hAnsi="Times New Roman" w:cs="Times New Roman"/>
                <w:i/>
                <w:sz w:val="20"/>
                <w:szCs w:val="20"/>
              </w:rPr>
              <w:t> Prílohe 6B k  Príručke pre prijímateľa o poskytnutie nenávratného finančného príspevku z Programu rozvoja vidieka SR 2014 – 2022 pre opatrenie 19. Podpora na miestny rozvoj v rámci iniciatívy LEADER.</w:t>
            </w:r>
          </w:p>
        </w:tc>
      </w:tr>
      <w:tr w:rsidR="00231F10" w:rsidRPr="000C2A7A" w14:paraId="3BA54624" w14:textId="77777777" w:rsidTr="00D3217E">
        <w:trPr>
          <w:trHeight w:val="284"/>
        </w:trPr>
        <w:tc>
          <w:tcPr>
            <w:tcW w:w="300" w:type="pct"/>
            <w:shd w:val="clear" w:color="auto" w:fill="E2EFD9" w:themeFill="accent6" w:themeFillTint="33"/>
            <w:vAlign w:val="center"/>
          </w:tcPr>
          <w:p w14:paraId="2650EA6D" w14:textId="77777777" w:rsidR="00231F10" w:rsidRPr="001E7C6B" w:rsidRDefault="00231F10" w:rsidP="001E7C6B">
            <w:pPr>
              <w:spacing w:after="0" w:line="240" w:lineRule="auto"/>
              <w:jc w:val="center"/>
              <w:rPr>
                <w:rFonts w:ascii="Times New Roman" w:hAnsi="Times New Roman" w:cs="Times New Roman"/>
                <w:b/>
                <w:sz w:val="20"/>
                <w:szCs w:val="20"/>
              </w:rPr>
            </w:pPr>
            <w:r w:rsidRPr="001E7C6B">
              <w:rPr>
                <w:rFonts w:ascii="Times New Roman" w:hAnsi="Times New Roman" w:cs="Times New Roman"/>
                <w:b/>
                <w:sz w:val="20"/>
                <w:szCs w:val="20"/>
              </w:rPr>
              <w:t>P. č.</w:t>
            </w:r>
          </w:p>
        </w:tc>
        <w:tc>
          <w:tcPr>
            <w:tcW w:w="3942" w:type="pct"/>
            <w:shd w:val="clear" w:color="auto" w:fill="E2EFD9" w:themeFill="accent6" w:themeFillTint="33"/>
            <w:vAlign w:val="center"/>
          </w:tcPr>
          <w:p w14:paraId="093E151E" w14:textId="77777777" w:rsidR="00231F10" w:rsidRPr="001E7C6B" w:rsidRDefault="00231F10" w:rsidP="001E7C6B">
            <w:pPr>
              <w:spacing w:after="0" w:line="240" w:lineRule="auto"/>
              <w:jc w:val="center"/>
              <w:rPr>
                <w:rFonts w:ascii="Times New Roman" w:hAnsi="Times New Roman" w:cs="Times New Roman"/>
                <w:b/>
                <w:sz w:val="20"/>
                <w:szCs w:val="20"/>
              </w:rPr>
            </w:pPr>
            <w:r w:rsidRPr="001E7C6B">
              <w:rPr>
                <w:rFonts w:ascii="Times New Roman" w:hAnsi="Times New Roman" w:cs="Times New Roman"/>
                <w:b/>
                <w:sz w:val="20"/>
                <w:szCs w:val="20"/>
              </w:rPr>
              <w:t>Kritérium</w:t>
            </w:r>
          </w:p>
        </w:tc>
        <w:tc>
          <w:tcPr>
            <w:tcW w:w="758" w:type="pct"/>
            <w:shd w:val="clear" w:color="auto" w:fill="E2EFD9" w:themeFill="accent6" w:themeFillTint="33"/>
            <w:vAlign w:val="center"/>
          </w:tcPr>
          <w:p w14:paraId="2DBCD83F" w14:textId="77777777" w:rsidR="00231F10" w:rsidRPr="001E7C6B" w:rsidRDefault="00231F10" w:rsidP="001E7C6B">
            <w:pPr>
              <w:spacing w:after="0" w:line="240" w:lineRule="auto"/>
              <w:ind w:left="-196"/>
              <w:jc w:val="center"/>
              <w:rPr>
                <w:rFonts w:ascii="Times New Roman" w:hAnsi="Times New Roman" w:cs="Times New Roman"/>
                <w:b/>
                <w:sz w:val="20"/>
                <w:szCs w:val="20"/>
              </w:rPr>
            </w:pPr>
            <w:r w:rsidRPr="001E7C6B">
              <w:rPr>
                <w:rFonts w:ascii="Times New Roman" w:hAnsi="Times New Roman" w:cs="Times New Roman"/>
                <w:b/>
                <w:sz w:val="20"/>
                <w:szCs w:val="20"/>
              </w:rPr>
              <w:t xml:space="preserve">    Body</w:t>
            </w:r>
          </w:p>
          <w:p w14:paraId="40C0B324" w14:textId="77777777" w:rsidR="00231F10" w:rsidRPr="001E7C6B" w:rsidRDefault="00231F10" w:rsidP="001E7C6B">
            <w:pPr>
              <w:spacing w:after="0" w:line="240" w:lineRule="auto"/>
              <w:jc w:val="center"/>
              <w:rPr>
                <w:rFonts w:ascii="Times New Roman" w:hAnsi="Times New Roman" w:cs="Times New Roman"/>
                <w:b/>
                <w:sz w:val="20"/>
                <w:szCs w:val="20"/>
              </w:rPr>
            </w:pPr>
          </w:p>
        </w:tc>
      </w:tr>
      <w:tr w:rsidR="00231F10" w:rsidRPr="000C2A7A" w14:paraId="6CC6ED49" w14:textId="77777777" w:rsidTr="00D3217E">
        <w:trPr>
          <w:trHeight w:val="284"/>
        </w:trPr>
        <w:tc>
          <w:tcPr>
            <w:tcW w:w="300" w:type="pct"/>
            <w:shd w:val="clear" w:color="auto" w:fill="auto"/>
            <w:vAlign w:val="center"/>
          </w:tcPr>
          <w:p w14:paraId="4E80B9A8" w14:textId="77777777" w:rsidR="00231F10" w:rsidRPr="001E7C6B" w:rsidRDefault="00231F10" w:rsidP="001E7C6B">
            <w:pPr>
              <w:spacing w:after="0" w:line="240" w:lineRule="auto"/>
              <w:jc w:val="center"/>
              <w:rPr>
                <w:rFonts w:ascii="Times New Roman" w:hAnsi="Times New Roman" w:cs="Times New Roman"/>
                <w:sz w:val="20"/>
                <w:szCs w:val="20"/>
              </w:rPr>
            </w:pPr>
            <w:r w:rsidRPr="001E7C6B">
              <w:rPr>
                <w:rFonts w:ascii="Times New Roman" w:hAnsi="Times New Roman" w:cs="Times New Roman"/>
                <w:sz w:val="20"/>
                <w:szCs w:val="20"/>
              </w:rPr>
              <w:t>1.</w:t>
            </w:r>
          </w:p>
        </w:tc>
        <w:tc>
          <w:tcPr>
            <w:tcW w:w="3942" w:type="pct"/>
            <w:shd w:val="clear" w:color="auto" w:fill="auto"/>
            <w:vAlign w:val="center"/>
          </w:tcPr>
          <w:p w14:paraId="3B5F2F0F" w14:textId="77777777" w:rsidR="00231F10" w:rsidRPr="001E7C6B" w:rsidRDefault="00231F10" w:rsidP="001E7C6B">
            <w:pPr>
              <w:spacing w:after="0" w:line="240" w:lineRule="auto"/>
              <w:rPr>
                <w:rFonts w:ascii="Times New Roman" w:hAnsi="Times New Roman" w:cs="Times New Roman"/>
                <w:b/>
                <w:sz w:val="20"/>
                <w:szCs w:val="20"/>
              </w:rPr>
            </w:pPr>
            <w:proofErr w:type="spellStart"/>
            <w:r w:rsidRPr="001E7C6B">
              <w:rPr>
                <w:rFonts w:ascii="Times New Roman" w:hAnsi="Times New Roman" w:cs="Times New Roman"/>
                <w:b/>
                <w:sz w:val="20"/>
                <w:szCs w:val="20"/>
              </w:rPr>
              <w:t>Vidieckosť</w:t>
            </w:r>
            <w:proofErr w:type="spellEnd"/>
            <w:r w:rsidRPr="001E7C6B">
              <w:rPr>
                <w:rFonts w:ascii="Times New Roman" w:hAnsi="Times New Roman" w:cs="Times New Roman"/>
                <w:b/>
                <w:sz w:val="20"/>
                <w:szCs w:val="20"/>
              </w:rPr>
              <w:t xml:space="preserve"> (hustota obyvateľstva na km</w:t>
            </w:r>
            <w:r w:rsidRPr="001E7C6B">
              <w:rPr>
                <w:rFonts w:ascii="Times New Roman" w:hAnsi="Times New Roman" w:cs="Times New Roman"/>
                <w:b/>
                <w:sz w:val="20"/>
                <w:szCs w:val="20"/>
                <w:vertAlign w:val="superscript"/>
              </w:rPr>
              <w:t>2</w:t>
            </w:r>
            <w:r w:rsidRPr="001E7C6B">
              <w:rPr>
                <w:rFonts w:ascii="Times New Roman" w:hAnsi="Times New Roman" w:cs="Times New Roman"/>
                <w:b/>
                <w:sz w:val="20"/>
                <w:szCs w:val="20"/>
              </w:rPr>
              <w:t>)</w:t>
            </w:r>
          </w:p>
          <w:p w14:paraId="4D9D21CC" w14:textId="77777777" w:rsidR="00231F10" w:rsidRPr="001E7C6B" w:rsidRDefault="00231F10" w:rsidP="001E7C6B">
            <w:pPr>
              <w:spacing w:after="0" w:line="240" w:lineRule="auto"/>
              <w:rPr>
                <w:rFonts w:ascii="Times New Roman" w:hAnsi="Times New Roman" w:cs="Times New Roman"/>
                <w:sz w:val="20"/>
                <w:szCs w:val="20"/>
              </w:rPr>
            </w:pPr>
            <w:r w:rsidRPr="001E7C6B">
              <w:rPr>
                <w:rFonts w:ascii="Times New Roman" w:hAnsi="Times New Roman" w:cs="Times New Roman"/>
                <w:sz w:val="20"/>
                <w:szCs w:val="20"/>
              </w:rPr>
              <w:t>Projekt je umiestnený v obci s nasledovnou hustotou obyvateľov na km</w:t>
            </w:r>
            <w:r w:rsidRPr="001E7C6B">
              <w:rPr>
                <w:rFonts w:ascii="Times New Roman" w:hAnsi="Times New Roman" w:cs="Times New Roman"/>
                <w:sz w:val="20"/>
                <w:szCs w:val="20"/>
                <w:vertAlign w:val="superscript"/>
              </w:rPr>
              <w:t>2</w:t>
            </w:r>
            <w:r w:rsidRPr="001E7C6B">
              <w:rPr>
                <w:rFonts w:ascii="Times New Roman" w:hAnsi="Times New Roman" w:cs="Times New Roman"/>
                <w:sz w:val="20"/>
                <w:szCs w:val="20"/>
              </w:rPr>
              <w:t>:</w:t>
            </w:r>
          </w:p>
          <w:p w14:paraId="202676AA" w14:textId="77777777" w:rsidR="00231F10" w:rsidRPr="001E7C6B" w:rsidRDefault="00231F10" w:rsidP="001E7C6B">
            <w:pPr>
              <w:pStyle w:val="Odsekzoznamu"/>
              <w:numPr>
                <w:ilvl w:val="1"/>
                <w:numId w:val="90"/>
              </w:numPr>
              <w:spacing w:after="0" w:line="240" w:lineRule="auto"/>
              <w:rPr>
                <w:rFonts w:ascii="Times New Roman" w:hAnsi="Times New Roman" w:cs="Times New Roman"/>
                <w:sz w:val="20"/>
                <w:szCs w:val="20"/>
              </w:rPr>
            </w:pPr>
            <w:r w:rsidRPr="001E7C6B">
              <w:rPr>
                <w:rFonts w:ascii="Times New Roman" w:hAnsi="Times New Roman" w:cs="Times New Roman"/>
                <w:sz w:val="20"/>
                <w:szCs w:val="20"/>
              </w:rPr>
              <w:t>do 50 vrátane</w:t>
            </w:r>
          </w:p>
          <w:p w14:paraId="7EA30C47" w14:textId="77777777" w:rsidR="00231F10" w:rsidRPr="001E7C6B" w:rsidRDefault="00231F10" w:rsidP="001E7C6B">
            <w:pPr>
              <w:pStyle w:val="Odsekzoznamu"/>
              <w:numPr>
                <w:ilvl w:val="1"/>
                <w:numId w:val="90"/>
              </w:numPr>
              <w:spacing w:after="0" w:line="240" w:lineRule="auto"/>
              <w:rPr>
                <w:rFonts w:ascii="Times New Roman" w:hAnsi="Times New Roman" w:cs="Times New Roman"/>
                <w:sz w:val="20"/>
                <w:szCs w:val="20"/>
              </w:rPr>
            </w:pPr>
            <w:r w:rsidRPr="001E7C6B">
              <w:rPr>
                <w:rFonts w:ascii="Times New Roman" w:hAnsi="Times New Roman" w:cs="Times New Roman"/>
                <w:sz w:val="20"/>
                <w:szCs w:val="20"/>
              </w:rPr>
              <w:t>nad 50 do 100 vrátane</w:t>
            </w:r>
          </w:p>
          <w:p w14:paraId="501B0CA8" w14:textId="77777777" w:rsidR="00231F10" w:rsidRPr="001E7C6B" w:rsidRDefault="00231F10" w:rsidP="001E7C6B">
            <w:pPr>
              <w:pStyle w:val="Odsekzoznamu"/>
              <w:numPr>
                <w:ilvl w:val="1"/>
                <w:numId w:val="90"/>
              </w:numPr>
              <w:spacing w:after="0" w:line="240" w:lineRule="auto"/>
              <w:rPr>
                <w:rFonts w:ascii="Times New Roman" w:hAnsi="Times New Roman" w:cs="Times New Roman"/>
                <w:sz w:val="20"/>
                <w:szCs w:val="20"/>
              </w:rPr>
            </w:pPr>
            <w:r w:rsidRPr="001E7C6B">
              <w:rPr>
                <w:rFonts w:ascii="Times New Roman" w:hAnsi="Times New Roman" w:cs="Times New Roman"/>
                <w:sz w:val="20"/>
                <w:szCs w:val="20"/>
              </w:rPr>
              <w:t>nad 100</w:t>
            </w:r>
          </w:p>
          <w:p w14:paraId="38C17574" w14:textId="77777777" w:rsidR="00231F10" w:rsidRPr="001E7C6B" w:rsidRDefault="00231F10" w:rsidP="001E7C6B">
            <w:pPr>
              <w:spacing w:after="0" w:line="240" w:lineRule="auto"/>
              <w:rPr>
                <w:rFonts w:ascii="Times New Roman" w:hAnsi="Times New Roman" w:cs="Times New Roman"/>
                <w:sz w:val="20"/>
                <w:szCs w:val="20"/>
              </w:rPr>
            </w:pPr>
          </w:p>
          <w:p w14:paraId="70C3B69C" w14:textId="77777777" w:rsidR="00231F10" w:rsidRPr="001E7C6B" w:rsidRDefault="00231F10" w:rsidP="001E7C6B">
            <w:pPr>
              <w:spacing w:after="0" w:line="240" w:lineRule="auto"/>
              <w:rPr>
                <w:rFonts w:ascii="Times New Roman" w:hAnsi="Times New Roman" w:cs="Times New Roman"/>
                <w:sz w:val="20"/>
                <w:szCs w:val="20"/>
              </w:rPr>
            </w:pPr>
            <w:r w:rsidRPr="001E7C6B">
              <w:rPr>
                <w:rFonts w:ascii="Times New Roman" w:hAnsi="Times New Roman" w:cs="Times New Roman"/>
                <w:spacing w:val="-4"/>
                <w:sz w:val="20"/>
                <w:szCs w:val="20"/>
              </w:rPr>
              <w:t>Projekt je umiestnený v okrese s nasledovnou</w:t>
            </w:r>
            <w:r w:rsidRPr="001E7C6B">
              <w:rPr>
                <w:rFonts w:ascii="Times New Roman" w:hAnsi="Times New Roman" w:cs="Times New Roman"/>
                <w:sz w:val="20"/>
                <w:szCs w:val="20"/>
              </w:rPr>
              <w:t xml:space="preserve"> hustotou obyvateľov na km</w:t>
            </w:r>
            <w:r w:rsidRPr="001E7C6B">
              <w:rPr>
                <w:rFonts w:ascii="Times New Roman" w:hAnsi="Times New Roman" w:cs="Times New Roman"/>
                <w:sz w:val="20"/>
                <w:szCs w:val="20"/>
                <w:vertAlign w:val="superscript"/>
              </w:rPr>
              <w:t>2</w:t>
            </w:r>
            <w:r w:rsidRPr="001E7C6B">
              <w:rPr>
                <w:rFonts w:ascii="Times New Roman" w:hAnsi="Times New Roman" w:cs="Times New Roman"/>
                <w:sz w:val="20"/>
                <w:szCs w:val="20"/>
              </w:rPr>
              <w:t>:</w:t>
            </w:r>
          </w:p>
          <w:p w14:paraId="1F4165DA" w14:textId="77777777" w:rsidR="00231F10" w:rsidRPr="001E7C6B" w:rsidRDefault="00231F10" w:rsidP="001E7C6B">
            <w:pPr>
              <w:pStyle w:val="Odsekzoznamu"/>
              <w:numPr>
                <w:ilvl w:val="0"/>
                <w:numId w:val="93"/>
              </w:numPr>
              <w:spacing w:after="0" w:line="240" w:lineRule="auto"/>
              <w:rPr>
                <w:rFonts w:ascii="Times New Roman" w:hAnsi="Times New Roman" w:cs="Times New Roman"/>
                <w:sz w:val="20"/>
                <w:szCs w:val="20"/>
              </w:rPr>
            </w:pPr>
            <w:r w:rsidRPr="001E7C6B">
              <w:rPr>
                <w:rFonts w:ascii="Times New Roman" w:hAnsi="Times New Roman" w:cs="Times New Roman"/>
                <w:sz w:val="20"/>
                <w:szCs w:val="20"/>
              </w:rPr>
              <w:t>do 50 vrátane</w:t>
            </w:r>
          </w:p>
          <w:p w14:paraId="2AED1451" w14:textId="77777777" w:rsidR="00231F10" w:rsidRPr="001E7C6B" w:rsidRDefault="00231F10" w:rsidP="001E7C6B">
            <w:pPr>
              <w:pStyle w:val="Odsekzoznamu"/>
              <w:numPr>
                <w:ilvl w:val="0"/>
                <w:numId w:val="93"/>
              </w:numPr>
              <w:spacing w:after="0" w:line="240" w:lineRule="auto"/>
              <w:rPr>
                <w:rFonts w:ascii="Times New Roman" w:hAnsi="Times New Roman" w:cs="Times New Roman"/>
                <w:sz w:val="20"/>
                <w:szCs w:val="20"/>
              </w:rPr>
            </w:pPr>
            <w:r w:rsidRPr="001E7C6B">
              <w:rPr>
                <w:rFonts w:ascii="Times New Roman" w:hAnsi="Times New Roman" w:cs="Times New Roman"/>
                <w:sz w:val="20"/>
                <w:szCs w:val="20"/>
              </w:rPr>
              <w:t>nad 50 do 100 vrátane</w:t>
            </w:r>
          </w:p>
          <w:p w14:paraId="64314323" w14:textId="77777777" w:rsidR="00231F10" w:rsidRPr="001E7C6B" w:rsidRDefault="00231F10" w:rsidP="001E7C6B">
            <w:pPr>
              <w:pStyle w:val="Odsekzoznamu"/>
              <w:numPr>
                <w:ilvl w:val="0"/>
                <w:numId w:val="93"/>
              </w:numPr>
              <w:spacing w:after="0" w:line="240" w:lineRule="auto"/>
              <w:rPr>
                <w:rFonts w:ascii="Times New Roman" w:hAnsi="Times New Roman" w:cs="Times New Roman"/>
                <w:sz w:val="20"/>
                <w:szCs w:val="20"/>
              </w:rPr>
            </w:pPr>
            <w:r w:rsidRPr="001E7C6B">
              <w:rPr>
                <w:rFonts w:ascii="Times New Roman" w:hAnsi="Times New Roman" w:cs="Times New Roman"/>
                <w:sz w:val="20"/>
                <w:szCs w:val="20"/>
              </w:rPr>
              <w:t xml:space="preserve">nad 100  </w:t>
            </w:r>
          </w:p>
          <w:p w14:paraId="50E97C24" w14:textId="77777777" w:rsidR="00231F10" w:rsidRPr="001E7C6B" w:rsidRDefault="00231F10" w:rsidP="001E7C6B">
            <w:pPr>
              <w:spacing w:after="0" w:line="240" w:lineRule="auto"/>
              <w:rPr>
                <w:rFonts w:ascii="Times New Roman" w:hAnsi="Times New Roman" w:cs="Times New Roman"/>
                <w:sz w:val="20"/>
                <w:szCs w:val="20"/>
              </w:rPr>
            </w:pPr>
            <w:r w:rsidRPr="001E7C6B">
              <w:rPr>
                <w:rFonts w:ascii="Times New Roman" w:hAnsi="Times New Roman" w:cs="Times New Roman"/>
                <w:sz w:val="20"/>
                <w:szCs w:val="20"/>
              </w:rPr>
              <w:t xml:space="preserve">Údaje k 31.12. predchádzajúceho roka výzvy. U združení obcí sa použije vážený aritmetický priemer za obce, resp. okresy. </w:t>
            </w:r>
          </w:p>
          <w:p w14:paraId="284C5688" w14:textId="77777777" w:rsidR="00231F10" w:rsidRPr="001E7C6B" w:rsidRDefault="00231F10" w:rsidP="001E7C6B">
            <w:pPr>
              <w:spacing w:after="0" w:line="240" w:lineRule="auto"/>
              <w:rPr>
                <w:rFonts w:ascii="Times New Roman" w:hAnsi="Times New Roman" w:cs="Times New Roman"/>
                <w:sz w:val="20"/>
                <w:szCs w:val="20"/>
              </w:rPr>
            </w:pPr>
            <w:r w:rsidRPr="001E7C6B">
              <w:rPr>
                <w:rFonts w:ascii="Times New Roman" w:hAnsi="Times New Roman" w:cs="Times New Roman"/>
                <w:b/>
                <w:sz w:val="20"/>
                <w:szCs w:val="20"/>
              </w:rPr>
              <w:t>Body sa spočítavajú.</w:t>
            </w:r>
          </w:p>
        </w:tc>
        <w:tc>
          <w:tcPr>
            <w:tcW w:w="758" w:type="pct"/>
            <w:shd w:val="clear" w:color="auto" w:fill="auto"/>
            <w:vAlign w:val="center"/>
          </w:tcPr>
          <w:p w14:paraId="13A07700" w14:textId="75258F15" w:rsidR="00231F10" w:rsidRPr="001E7C6B" w:rsidRDefault="00231F10" w:rsidP="001E7C6B">
            <w:pPr>
              <w:spacing w:after="0" w:line="240" w:lineRule="auto"/>
              <w:jc w:val="center"/>
              <w:rPr>
                <w:rFonts w:ascii="Times New Roman" w:hAnsi="Times New Roman" w:cs="Times New Roman"/>
                <w:sz w:val="20"/>
                <w:szCs w:val="20"/>
              </w:rPr>
            </w:pPr>
            <w:r w:rsidRPr="001E7C6B">
              <w:rPr>
                <w:rFonts w:ascii="Times New Roman" w:hAnsi="Times New Roman" w:cs="Times New Roman"/>
                <w:sz w:val="20"/>
                <w:szCs w:val="20"/>
              </w:rPr>
              <w:t xml:space="preserve">a) </w:t>
            </w:r>
            <w:r w:rsidR="00194E58" w:rsidRPr="001E7C6B">
              <w:rPr>
                <w:rFonts w:ascii="Times New Roman" w:hAnsi="Times New Roman" w:cs="Times New Roman"/>
                <w:sz w:val="20"/>
                <w:szCs w:val="20"/>
              </w:rPr>
              <w:t>10</w:t>
            </w:r>
          </w:p>
          <w:p w14:paraId="0E01FB71" w14:textId="04F08998" w:rsidR="00231F10" w:rsidRPr="001E7C6B" w:rsidRDefault="00231F10" w:rsidP="001E7C6B">
            <w:pPr>
              <w:spacing w:after="0" w:line="240" w:lineRule="auto"/>
              <w:jc w:val="center"/>
              <w:rPr>
                <w:rFonts w:ascii="Times New Roman" w:hAnsi="Times New Roman" w:cs="Times New Roman"/>
                <w:sz w:val="20"/>
                <w:szCs w:val="20"/>
              </w:rPr>
            </w:pPr>
            <w:r w:rsidRPr="001E7C6B">
              <w:rPr>
                <w:rFonts w:ascii="Times New Roman" w:hAnsi="Times New Roman" w:cs="Times New Roman"/>
                <w:sz w:val="20"/>
                <w:szCs w:val="20"/>
              </w:rPr>
              <w:t xml:space="preserve">b) </w:t>
            </w:r>
            <w:r w:rsidR="00194E58" w:rsidRPr="001E7C6B">
              <w:rPr>
                <w:rFonts w:ascii="Times New Roman" w:hAnsi="Times New Roman" w:cs="Times New Roman"/>
                <w:sz w:val="20"/>
                <w:szCs w:val="20"/>
              </w:rPr>
              <w:t>9</w:t>
            </w:r>
          </w:p>
          <w:p w14:paraId="7D17D99E" w14:textId="653A6CCD" w:rsidR="00231F10" w:rsidRPr="001E7C6B" w:rsidRDefault="00231F10" w:rsidP="001E7C6B">
            <w:pPr>
              <w:spacing w:after="0" w:line="240" w:lineRule="auto"/>
              <w:jc w:val="center"/>
              <w:rPr>
                <w:rFonts w:ascii="Times New Roman" w:hAnsi="Times New Roman" w:cs="Times New Roman"/>
                <w:sz w:val="20"/>
                <w:szCs w:val="20"/>
              </w:rPr>
            </w:pPr>
            <w:r w:rsidRPr="001E7C6B">
              <w:rPr>
                <w:rFonts w:ascii="Times New Roman" w:hAnsi="Times New Roman" w:cs="Times New Roman"/>
                <w:sz w:val="20"/>
                <w:szCs w:val="20"/>
              </w:rPr>
              <w:t xml:space="preserve">c) </w:t>
            </w:r>
            <w:r w:rsidR="00194E58" w:rsidRPr="001E7C6B">
              <w:rPr>
                <w:rFonts w:ascii="Times New Roman" w:hAnsi="Times New Roman" w:cs="Times New Roman"/>
                <w:sz w:val="20"/>
                <w:szCs w:val="20"/>
              </w:rPr>
              <w:t>8</w:t>
            </w:r>
          </w:p>
          <w:p w14:paraId="17046BC0" w14:textId="1662E3CB" w:rsidR="00231F10" w:rsidRPr="001E7C6B" w:rsidRDefault="00231F10" w:rsidP="001E7C6B">
            <w:pPr>
              <w:spacing w:after="0" w:line="240" w:lineRule="auto"/>
              <w:jc w:val="center"/>
              <w:rPr>
                <w:rFonts w:ascii="Times New Roman" w:hAnsi="Times New Roman" w:cs="Times New Roman"/>
                <w:sz w:val="20"/>
                <w:szCs w:val="20"/>
              </w:rPr>
            </w:pPr>
            <w:r w:rsidRPr="001E7C6B">
              <w:rPr>
                <w:rFonts w:ascii="Times New Roman" w:hAnsi="Times New Roman" w:cs="Times New Roman"/>
                <w:sz w:val="20"/>
                <w:szCs w:val="20"/>
              </w:rPr>
              <w:t xml:space="preserve">d) </w:t>
            </w:r>
            <w:r w:rsidR="00194E58" w:rsidRPr="001E7C6B">
              <w:rPr>
                <w:rFonts w:ascii="Times New Roman" w:hAnsi="Times New Roman" w:cs="Times New Roman"/>
                <w:sz w:val="20"/>
                <w:szCs w:val="20"/>
              </w:rPr>
              <w:t>10</w:t>
            </w:r>
          </w:p>
          <w:p w14:paraId="1FA66737" w14:textId="6A685F54" w:rsidR="00231F10" w:rsidRPr="001E7C6B" w:rsidRDefault="00231F10" w:rsidP="001E7C6B">
            <w:pPr>
              <w:spacing w:after="0" w:line="240" w:lineRule="auto"/>
              <w:jc w:val="center"/>
              <w:rPr>
                <w:rFonts w:ascii="Times New Roman" w:hAnsi="Times New Roman" w:cs="Times New Roman"/>
                <w:sz w:val="20"/>
                <w:szCs w:val="20"/>
              </w:rPr>
            </w:pPr>
            <w:r w:rsidRPr="001E7C6B">
              <w:rPr>
                <w:rFonts w:ascii="Times New Roman" w:hAnsi="Times New Roman" w:cs="Times New Roman"/>
                <w:sz w:val="20"/>
                <w:szCs w:val="20"/>
              </w:rPr>
              <w:t xml:space="preserve">e) </w:t>
            </w:r>
            <w:r w:rsidR="00194E58" w:rsidRPr="001E7C6B">
              <w:rPr>
                <w:rFonts w:ascii="Times New Roman" w:hAnsi="Times New Roman" w:cs="Times New Roman"/>
                <w:sz w:val="20"/>
                <w:szCs w:val="20"/>
              </w:rPr>
              <w:t>9</w:t>
            </w:r>
          </w:p>
          <w:p w14:paraId="4DD260E0" w14:textId="2506BF33" w:rsidR="00231F10" w:rsidRPr="001E7C6B" w:rsidRDefault="00231F10" w:rsidP="001E7C6B">
            <w:pPr>
              <w:spacing w:after="0" w:line="240" w:lineRule="auto"/>
              <w:jc w:val="center"/>
              <w:rPr>
                <w:rFonts w:ascii="Times New Roman" w:hAnsi="Times New Roman" w:cs="Times New Roman"/>
                <w:sz w:val="20"/>
                <w:szCs w:val="20"/>
              </w:rPr>
            </w:pPr>
            <w:r w:rsidRPr="001E7C6B">
              <w:rPr>
                <w:rFonts w:ascii="Times New Roman" w:hAnsi="Times New Roman" w:cs="Times New Roman"/>
                <w:sz w:val="20"/>
                <w:szCs w:val="20"/>
              </w:rPr>
              <w:t xml:space="preserve">f) </w:t>
            </w:r>
            <w:r w:rsidR="00194E58" w:rsidRPr="001E7C6B">
              <w:rPr>
                <w:rFonts w:ascii="Times New Roman" w:hAnsi="Times New Roman" w:cs="Times New Roman"/>
                <w:sz w:val="20"/>
                <w:szCs w:val="20"/>
              </w:rPr>
              <w:t>8</w:t>
            </w:r>
          </w:p>
          <w:p w14:paraId="1ADB5E8C" w14:textId="6E3A61F4" w:rsidR="00231F10" w:rsidRPr="001E7C6B" w:rsidRDefault="00D3217E" w:rsidP="001E7C6B">
            <w:pPr>
              <w:spacing w:after="0" w:line="240" w:lineRule="auto"/>
              <w:jc w:val="center"/>
              <w:rPr>
                <w:rFonts w:ascii="Times New Roman" w:hAnsi="Times New Roman" w:cs="Times New Roman"/>
                <w:sz w:val="20"/>
                <w:szCs w:val="20"/>
              </w:rPr>
            </w:pPr>
            <w:r w:rsidRPr="001E7C6B">
              <w:rPr>
                <w:rFonts w:ascii="Times New Roman" w:hAnsi="Times New Roman" w:cs="Times New Roman"/>
                <w:b/>
                <w:sz w:val="20"/>
                <w:szCs w:val="20"/>
              </w:rPr>
              <w:t>Maximálny počet bodov je</w:t>
            </w:r>
            <w:r w:rsidR="00013B16">
              <w:rPr>
                <w:rFonts w:ascii="Times New Roman" w:hAnsi="Times New Roman" w:cs="Times New Roman"/>
                <w:b/>
                <w:sz w:val="20"/>
                <w:szCs w:val="20"/>
              </w:rPr>
              <w:t xml:space="preserve"> </w:t>
            </w:r>
            <w:ins w:id="17" w:author="Miroslava Petruš" w:date="2022-12-20T17:44:00Z">
              <w:r w:rsidR="00436CF7">
                <w:rPr>
                  <w:rFonts w:ascii="Times New Roman" w:hAnsi="Times New Roman" w:cs="Times New Roman"/>
                  <w:b/>
                  <w:sz w:val="20"/>
                  <w:szCs w:val="20"/>
                </w:rPr>
                <w:t>2</w:t>
              </w:r>
            </w:ins>
            <w:del w:id="18" w:author="Miroslava Petruš" w:date="2022-12-20T17:44:00Z">
              <w:r w:rsidR="00013B16" w:rsidDel="00436CF7">
                <w:rPr>
                  <w:rFonts w:ascii="Times New Roman" w:hAnsi="Times New Roman" w:cs="Times New Roman"/>
                  <w:b/>
                  <w:sz w:val="20"/>
                  <w:szCs w:val="20"/>
                </w:rPr>
                <w:delText>1</w:delText>
              </w:r>
            </w:del>
            <w:r w:rsidR="00013B16">
              <w:rPr>
                <w:rFonts w:ascii="Times New Roman" w:hAnsi="Times New Roman" w:cs="Times New Roman"/>
                <w:b/>
                <w:sz w:val="20"/>
                <w:szCs w:val="20"/>
              </w:rPr>
              <w:t>0.</w:t>
            </w:r>
          </w:p>
        </w:tc>
      </w:tr>
      <w:tr w:rsidR="00231F10" w:rsidRPr="000C2A7A" w14:paraId="2FDAF0AE" w14:textId="77777777" w:rsidTr="00D3217E">
        <w:trPr>
          <w:trHeight w:val="284"/>
        </w:trPr>
        <w:tc>
          <w:tcPr>
            <w:tcW w:w="300" w:type="pct"/>
            <w:shd w:val="clear" w:color="auto" w:fill="auto"/>
            <w:vAlign w:val="center"/>
          </w:tcPr>
          <w:p w14:paraId="2689EDDA" w14:textId="77777777" w:rsidR="00231F10" w:rsidRPr="001E7C6B" w:rsidRDefault="00231F10" w:rsidP="001E7C6B">
            <w:pPr>
              <w:spacing w:after="0" w:line="240" w:lineRule="auto"/>
              <w:jc w:val="center"/>
              <w:rPr>
                <w:rFonts w:ascii="Times New Roman" w:hAnsi="Times New Roman" w:cs="Times New Roman"/>
                <w:sz w:val="20"/>
                <w:szCs w:val="20"/>
              </w:rPr>
            </w:pPr>
            <w:r w:rsidRPr="001E7C6B">
              <w:rPr>
                <w:rFonts w:ascii="Times New Roman" w:hAnsi="Times New Roman" w:cs="Times New Roman"/>
                <w:sz w:val="20"/>
                <w:szCs w:val="20"/>
              </w:rPr>
              <w:t>2.</w:t>
            </w:r>
          </w:p>
        </w:tc>
        <w:tc>
          <w:tcPr>
            <w:tcW w:w="3942" w:type="pct"/>
            <w:shd w:val="clear" w:color="auto" w:fill="auto"/>
            <w:vAlign w:val="center"/>
          </w:tcPr>
          <w:p w14:paraId="14768011" w14:textId="77777777" w:rsidR="00231F10" w:rsidRPr="001E7C6B" w:rsidRDefault="00231F10" w:rsidP="001E7C6B">
            <w:pPr>
              <w:tabs>
                <w:tab w:val="left" w:pos="214"/>
              </w:tabs>
              <w:spacing w:after="0" w:line="240" w:lineRule="auto"/>
              <w:jc w:val="both"/>
              <w:rPr>
                <w:rFonts w:ascii="Times New Roman" w:hAnsi="Times New Roman" w:cs="Times New Roman"/>
                <w:b/>
                <w:sz w:val="20"/>
                <w:szCs w:val="20"/>
              </w:rPr>
            </w:pPr>
            <w:r w:rsidRPr="001E7C6B">
              <w:rPr>
                <w:rFonts w:ascii="Times New Roman" w:hAnsi="Times New Roman" w:cs="Times New Roman"/>
                <w:b/>
                <w:sz w:val="20"/>
                <w:szCs w:val="20"/>
              </w:rPr>
              <w:t>Projekt súvisí aj s ekonomickým rozvojom</w:t>
            </w:r>
          </w:p>
          <w:p w14:paraId="211BC4AD" w14:textId="77777777" w:rsidR="00231F10" w:rsidRPr="001E7C6B" w:rsidRDefault="00231F10" w:rsidP="001E7C6B">
            <w:pPr>
              <w:tabs>
                <w:tab w:val="left" w:pos="214"/>
              </w:tabs>
              <w:spacing w:after="0" w:line="240" w:lineRule="auto"/>
              <w:jc w:val="both"/>
              <w:rPr>
                <w:rFonts w:ascii="Times New Roman" w:hAnsi="Times New Roman" w:cs="Times New Roman"/>
                <w:sz w:val="20"/>
                <w:szCs w:val="20"/>
              </w:rPr>
            </w:pPr>
            <w:r w:rsidRPr="001E7C6B">
              <w:rPr>
                <w:rFonts w:ascii="Times New Roman" w:hAnsi="Times New Roman" w:cs="Times New Roman"/>
                <w:sz w:val="20"/>
                <w:szCs w:val="20"/>
              </w:rPr>
              <w:t>Projekt súvisí aj s ekonomickým rozvojom, resp. projekt kombinuje viacero akcií vytvárajúcich konkrétne podmienky pre ekonomický rozvoj vidieckych obcí (t. z. napr., že podporené investície budú mať pozitívny vplyv na zamestnanosť, rozvoj podnikania a pod.), za predpokladu súladu ekonomického rozvoja s ochranou životného prostredia a racionálneho využitia prírodných zdrojov.</w:t>
            </w:r>
          </w:p>
          <w:p w14:paraId="4154D2AD" w14:textId="77777777" w:rsidR="00231F10" w:rsidRPr="001E7C6B" w:rsidRDefault="00231F10" w:rsidP="001E7C6B">
            <w:pPr>
              <w:pStyle w:val="Odsekzoznamu"/>
              <w:spacing w:after="0" w:line="240" w:lineRule="auto"/>
              <w:ind w:left="0"/>
              <w:rPr>
                <w:rFonts w:ascii="Times New Roman" w:hAnsi="Times New Roman" w:cs="Times New Roman"/>
                <w:sz w:val="20"/>
                <w:szCs w:val="20"/>
              </w:rPr>
            </w:pPr>
            <w:r w:rsidRPr="001E7C6B">
              <w:rPr>
                <w:rFonts w:ascii="Times New Roman" w:hAnsi="Times New Roman" w:cs="Times New Roman"/>
                <w:sz w:val="20"/>
                <w:szCs w:val="20"/>
              </w:rPr>
              <w:t>a) áno</w:t>
            </w:r>
          </w:p>
          <w:p w14:paraId="6E2308AB" w14:textId="77777777" w:rsidR="00231F10" w:rsidRPr="001E7C6B" w:rsidRDefault="00231F10" w:rsidP="001E7C6B">
            <w:pPr>
              <w:pStyle w:val="Odsekzoznamu"/>
              <w:spacing w:after="0" w:line="240" w:lineRule="auto"/>
              <w:ind w:left="0"/>
              <w:rPr>
                <w:rFonts w:ascii="Times New Roman" w:hAnsi="Times New Roman" w:cs="Times New Roman"/>
                <w:sz w:val="20"/>
                <w:szCs w:val="20"/>
              </w:rPr>
            </w:pPr>
            <w:r w:rsidRPr="001E7C6B">
              <w:rPr>
                <w:rFonts w:ascii="Times New Roman" w:hAnsi="Times New Roman" w:cs="Times New Roman"/>
                <w:sz w:val="20"/>
                <w:szCs w:val="20"/>
              </w:rPr>
              <w:lastRenderedPageBreak/>
              <w:t>b) nie</w:t>
            </w:r>
          </w:p>
          <w:p w14:paraId="51106F72" w14:textId="77777777" w:rsidR="00231F10" w:rsidRPr="001E7C6B" w:rsidRDefault="00231F10" w:rsidP="001E7C6B">
            <w:pPr>
              <w:spacing w:after="0" w:line="240" w:lineRule="auto"/>
              <w:rPr>
                <w:rFonts w:ascii="Times New Roman" w:hAnsi="Times New Roman" w:cs="Times New Roman"/>
                <w:sz w:val="20"/>
                <w:szCs w:val="20"/>
              </w:rPr>
            </w:pPr>
            <w:r w:rsidRPr="001E7C6B">
              <w:rPr>
                <w:rFonts w:ascii="Times New Roman" w:hAnsi="Times New Roman" w:cs="Times New Roman"/>
                <w:bCs/>
                <w:sz w:val="20"/>
                <w:szCs w:val="20"/>
              </w:rPr>
              <w:t>Žiadateľ kritérium spĺňa (odpoveď áno),</w:t>
            </w:r>
            <w:r w:rsidRPr="001E7C6B">
              <w:rPr>
                <w:rFonts w:ascii="Times New Roman" w:hAnsi="Times New Roman" w:cs="Times New Roman"/>
                <w:sz w:val="20"/>
                <w:szCs w:val="20"/>
              </w:rPr>
              <w:t xml:space="preserve">  ak v Projekte realizácie uvedie jednoznačný merateľný údaj, ktorým sa preukáže ako projekt:</w:t>
            </w:r>
          </w:p>
          <w:p w14:paraId="7E9054D5" w14:textId="77777777" w:rsidR="00231F10" w:rsidRPr="001E7C6B" w:rsidRDefault="00231F10" w:rsidP="001E7C6B">
            <w:pPr>
              <w:pStyle w:val="Odsekzoznamu"/>
              <w:numPr>
                <w:ilvl w:val="0"/>
                <w:numId w:val="57"/>
              </w:numPr>
              <w:tabs>
                <w:tab w:val="left" w:pos="214"/>
              </w:tabs>
              <w:spacing w:after="0" w:line="240" w:lineRule="auto"/>
              <w:ind w:left="209" w:hanging="209"/>
              <w:jc w:val="both"/>
              <w:rPr>
                <w:rFonts w:ascii="Times New Roman" w:hAnsi="Times New Roman" w:cs="Times New Roman"/>
                <w:sz w:val="20"/>
                <w:szCs w:val="20"/>
              </w:rPr>
            </w:pPr>
            <w:r w:rsidRPr="001E7C6B">
              <w:rPr>
                <w:rFonts w:ascii="Times New Roman" w:hAnsi="Times New Roman" w:cs="Times New Roman"/>
                <w:sz w:val="20"/>
                <w:szCs w:val="20"/>
              </w:rPr>
              <w:t>súvis aj s ekonomickým rozvojom, resp. ako projekt kombinuje viacero akcií vytvárajúcich konkrétne podmienky pre ekonomický rozvoj vidieckych obcí (t. z. napr., že podporené investície budú mať pozitívny vplyv na zamestnanosť, rozvoj podnikania a pod.), za predpokladu súladu ekonomického rozvoja s ochranou životného prostredia a racionálneho využitia prírodných zdrojov.</w:t>
            </w:r>
          </w:p>
        </w:tc>
        <w:tc>
          <w:tcPr>
            <w:tcW w:w="758" w:type="pct"/>
            <w:shd w:val="clear" w:color="auto" w:fill="auto"/>
            <w:vAlign w:val="center"/>
          </w:tcPr>
          <w:p w14:paraId="02136937" w14:textId="77777777" w:rsidR="00231F10" w:rsidRPr="001E7C6B" w:rsidRDefault="00231F10" w:rsidP="001E7C6B">
            <w:pPr>
              <w:spacing w:after="0" w:line="240" w:lineRule="auto"/>
              <w:jc w:val="center"/>
              <w:rPr>
                <w:rFonts w:ascii="Times New Roman" w:hAnsi="Times New Roman" w:cs="Times New Roman"/>
                <w:sz w:val="20"/>
                <w:szCs w:val="20"/>
              </w:rPr>
            </w:pPr>
          </w:p>
          <w:p w14:paraId="3DB823F2" w14:textId="257368BD" w:rsidR="00231F10" w:rsidRPr="001E7C6B" w:rsidRDefault="00231F10" w:rsidP="001E7C6B">
            <w:pPr>
              <w:spacing w:after="0" w:line="240" w:lineRule="auto"/>
              <w:jc w:val="center"/>
              <w:rPr>
                <w:rFonts w:ascii="Times New Roman" w:hAnsi="Times New Roman" w:cs="Times New Roman"/>
                <w:sz w:val="20"/>
                <w:szCs w:val="20"/>
              </w:rPr>
            </w:pPr>
            <w:r w:rsidRPr="001E7C6B">
              <w:rPr>
                <w:rFonts w:ascii="Times New Roman" w:hAnsi="Times New Roman" w:cs="Times New Roman"/>
                <w:sz w:val="20"/>
                <w:szCs w:val="20"/>
              </w:rPr>
              <w:t xml:space="preserve">a) </w:t>
            </w:r>
            <w:r w:rsidR="00194E58" w:rsidRPr="001E7C6B">
              <w:rPr>
                <w:rFonts w:ascii="Times New Roman" w:hAnsi="Times New Roman" w:cs="Times New Roman"/>
                <w:sz w:val="20"/>
                <w:szCs w:val="20"/>
              </w:rPr>
              <w:t>1</w:t>
            </w:r>
            <w:r w:rsidR="00086E6F">
              <w:rPr>
                <w:rFonts w:ascii="Times New Roman" w:hAnsi="Times New Roman" w:cs="Times New Roman"/>
                <w:sz w:val="20"/>
                <w:szCs w:val="20"/>
              </w:rPr>
              <w:t>5</w:t>
            </w:r>
          </w:p>
          <w:p w14:paraId="5C47C0E6" w14:textId="77777777" w:rsidR="00231F10" w:rsidRPr="001E7C6B" w:rsidRDefault="00231F10" w:rsidP="001E7C6B">
            <w:pPr>
              <w:spacing w:after="0" w:line="240" w:lineRule="auto"/>
              <w:jc w:val="center"/>
              <w:rPr>
                <w:rFonts w:ascii="Times New Roman" w:hAnsi="Times New Roman" w:cs="Times New Roman"/>
                <w:sz w:val="20"/>
                <w:szCs w:val="20"/>
              </w:rPr>
            </w:pPr>
            <w:r w:rsidRPr="001E7C6B">
              <w:rPr>
                <w:rFonts w:ascii="Times New Roman" w:hAnsi="Times New Roman" w:cs="Times New Roman"/>
                <w:sz w:val="20"/>
                <w:szCs w:val="20"/>
              </w:rPr>
              <w:t>b) 0</w:t>
            </w:r>
          </w:p>
          <w:p w14:paraId="47C01B0F" w14:textId="5785F446" w:rsidR="00231F10" w:rsidRPr="001E7C6B" w:rsidRDefault="00D3217E" w:rsidP="001E7C6B">
            <w:pPr>
              <w:spacing w:after="0" w:line="240" w:lineRule="auto"/>
              <w:jc w:val="center"/>
              <w:rPr>
                <w:rFonts w:ascii="Times New Roman" w:hAnsi="Times New Roman" w:cs="Times New Roman"/>
                <w:sz w:val="20"/>
                <w:szCs w:val="20"/>
              </w:rPr>
            </w:pPr>
            <w:r w:rsidRPr="001E7C6B">
              <w:rPr>
                <w:rFonts w:ascii="Times New Roman" w:hAnsi="Times New Roman" w:cs="Times New Roman"/>
                <w:b/>
                <w:sz w:val="20"/>
                <w:szCs w:val="20"/>
              </w:rPr>
              <w:t>Maximálny počet bodov je</w:t>
            </w:r>
            <w:r w:rsidR="00013B16">
              <w:rPr>
                <w:rFonts w:ascii="Times New Roman" w:hAnsi="Times New Roman" w:cs="Times New Roman"/>
                <w:b/>
                <w:sz w:val="20"/>
                <w:szCs w:val="20"/>
              </w:rPr>
              <w:t xml:space="preserve"> 1</w:t>
            </w:r>
            <w:r w:rsidR="00086E6F">
              <w:rPr>
                <w:rFonts w:ascii="Times New Roman" w:hAnsi="Times New Roman" w:cs="Times New Roman"/>
                <w:b/>
                <w:sz w:val="20"/>
                <w:szCs w:val="20"/>
              </w:rPr>
              <w:t>5</w:t>
            </w:r>
            <w:r w:rsidR="00013B16">
              <w:rPr>
                <w:rFonts w:ascii="Times New Roman" w:hAnsi="Times New Roman" w:cs="Times New Roman"/>
                <w:b/>
                <w:sz w:val="20"/>
                <w:szCs w:val="20"/>
              </w:rPr>
              <w:t>.</w:t>
            </w:r>
          </w:p>
        </w:tc>
      </w:tr>
      <w:tr w:rsidR="00231F10" w:rsidRPr="000C2A7A" w14:paraId="0EDD1E66" w14:textId="77777777" w:rsidTr="00D3217E">
        <w:trPr>
          <w:trHeight w:val="284"/>
        </w:trPr>
        <w:tc>
          <w:tcPr>
            <w:tcW w:w="300" w:type="pct"/>
            <w:shd w:val="clear" w:color="auto" w:fill="auto"/>
            <w:vAlign w:val="center"/>
          </w:tcPr>
          <w:p w14:paraId="7D502211" w14:textId="77777777" w:rsidR="00231F10" w:rsidRPr="001E7C6B" w:rsidRDefault="00231F10" w:rsidP="001E7C6B">
            <w:pPr>
              <w:spacing w:after="0" w:line="240" w:lineRule="auto"/>
              <w:jc w:val="center"/>
              <w:rPr>
                <w:rFonts w:ascii="Times New Roman" w:hAnsi="Times New Roman" w:cs="Times New Roman"/>
                <w:sz w:val="20"/>
                <w:szCs w:val="20"/>
              </w:rPr>
            </w:pPr>
            <w:r w:rsidRPr="001E7C6B">
              <w:rPr>
                <w:rFonts w:ascii="Times New Roman" w:hAnsi="Times New Roman" w:cs="Times New Roman"/>
                <w:sz w:val="20"/>
                <w:szCs w:val="20"/>
              </w:rPr>
              <w:t>3.</w:t>
            </w:r>
          </w:p>
        </w:tc>
        <w:tc>
          <w:tcPr>
            <w:tcW w:w="3942" w:type="pct"/>
            <w:shd w:val="clear" w:color="auto" w:fill="auto"/>
            <w:vAlign w:val="center"/>
          </w:tcPr>
          <w:p w14:paraId="0637E4BC" w14:textId="77777777" w:rsidR="00231F10" w:rsidRPr="001E7C6B" w:rsidRDefault="00231F10" w:rsidP="001E7C6B">
            <w:pPr>
              <w:spacing w:after="0" w:line="240" w:lineRule="auto"/>
              <w:rPr>
                <w:rFonts w:ascii="Times New Roman" w:hAnsi="Times New Roman" w:cs="Times New Roman"/>
                <w:b/>
                <w:sz w:val="20"/>
                <w:szCs w:val="20"/>
              </w:rPr>
            </w:pPr>
            <w:r w:rsidRPr="001E7C6B">
              <w:rPr>
                <w:rFonts w:ascii="Times New Roman" w:hAnsi="Times New Roman" w:cs="Times New Roman"/>
                <w:b/>
                <w:sz w:val="20"/>
                <w:szCs w:val="20"/>
              </w:rPr>
              <w:t>Pridaná hodnota projektu</w:t>
            </w:r>
          </w:p>
          <w:p w14:paraId="294EABD5" w14:textId="77777777" w:rsidR="00231F10" w:rsidRPr="001E7C6B" w:rsidRDefault="00231F10" w:rsidP="001E7C6B">
            <w:pPr>
              <w:spacing w:after="0" w:line="240" w:lineRule="auto"/>
              <w:rPr>
                <w:rFonts w:ascii="Times New Roman" w:hAnsi="Times New Roman" w:cs="Times New Roman"/>
                <w:sz w:val="20"/>
                <w:szCs w:val="20"/>
              </w:rPr>
            </w:pPr>
            <w:r w:rsidRPr="001E7C6B">
              <w:rPr>
                <w:rFonts w:ascii="Times New Roman" w:hAnsi="Times New Roman" w:cs="Times New Roman"/>
                <w:sz w:val="20"/>
                <w:szCs w:val="20"/>
              </w:rPr>
              <w:t>Projekt má pridanú hodnotu pre územie MAS:</w:t>
            </w:r>
          </w:p>
          <w:p w14:paraId="4A22D24F" w14:textId="77777777" w:rsidR="00231F10" w:rsidRPr="001E7C6B" w:rsidRDefault="00231F10" w:rsidP="001E7C6B">
            <w:pPr>
              <w:pStyle w:val="Odsekzoznamu"/>
              <w:spacing w:after="0" w:line="240" w:lineRule="auto"/>
              <w:ind w:left="0"/>
              <w:rPr>
                <w:rFonts w:ascii="Times New Roman" w:hAnsi="Times New Roman" w:cs="Times New Roman"/>
                <w:sz w:val="20"/>
                <w:szCs w:val="20"/>
              </w:rPr>
            </w:pPr>
            <w:r w:rsidRPr="001E7C6B">
              <w:rPr>
                <w:rFonts w:ascii="Times New Roman" w:hAnsi="Times New Roman" w:cs="Times New Roman"/>
                <w:sz w:val="20"/>
                <w:szCs w:val="20"/>
              </w:rPr>
              <w:t>a) áno</w:t>
            </w:r>
          </w:p>
          <w:p w14:paraId="34EB08ED" w14:textId="77777777" w:rsidR="00231F10" w:rsidRPr="001E7C6B" w:rsidRDefault="00231F10" w:rsidP="001E7C6B">
            <w:pPr>
              <w:pStyle w:val="Odsekzoznamu"/>
              <w:spacing w:after="0" w:line="240" w:lineRule="auto"/>
              <w:ind w:left="0"/>
              <w:rPr>
                <w:rFonts w:ascii="Times New Roman" w:hAnsi="Times New Roman" w:cs="Times New Roman"/>
                <w:sz w:val="20"/>
                <w:szCs w:val="20"/>
              </w:rPr>
            </w:pPr>
            <w:r w:rsidRPr="001E7C6B">
              <w:rPr>
                <w:rFonts w:ascii="Times New Roman" w:hAnsi="Times New Roman" w:cs="Times New Roman"/>
                <w:sz w:val="20"/>
                <w:szCs w:val="20"/>
              </w:rPr>
              <w:t>b) nie</w:t>
            </w:r>
          </w:p>
          <w:p w14:paraId="37C238FA" w14:textId="77777777" w:rsidR="00231F10" w:rsidRPr="001E7C6B" w:rsidRDefault="00231F10" w:rsidP="001E7C6B">
            <w:pPr>
              <w:spacing w:after="0" w:line="240" w:lineRule="auto"/>
              <w:rPr>
                <w:rFonts w:ascii="Times New Roman" w:hAnsi="Times New Roman" w:cs="Times New Roman"/>
                <w:sz w:val="20"/>
                <w:szCs w:val="20"/>
              </w:rPr>
            </w:pPr>
            <w:r w:rsidRPr="001E7C6B">
              <w:rPr>
                <w:rFonts w:ascii="Times New Roman" w:hAnsi="Times New Roman" w:cs="Times New Roman"/>
                <w:bCs/>
                <w:sz w:val="20"/>
                <w:szCs w:val="20"/>
              </w:rPr>
              <w:t>Žiadateľ kritérium spĺňa (odpoveď áno),</w:t>
            </w:r>
            <w:r w:rsidRPr="001E7C6B">
              <w:rPr>
                <w:rFonts w:ascii="Times New Roman" w:hAnsi="Times New Roman" w:cs="Times New Roman"/>
                <w:sz w:val="20"/>
                <w:szCs w:val="20"/>
              </w:rPr>
              <w:t xml:space="preserve"> ak v Projekte realizácie uvedie jednoznačný merateľný údaj, ktorým sa preukáže ako projekt:</w:t>
            </w:r>
          </w:p>
          <w:p w14:paraId="3110903C" w14:textId="77777777" w:rsidR="00231F10" w:rsidRPr="001E7C6B" w:rsidRDefault="00231F10" w:rsidP="001E7C6B">
            <w:pPr>
              <w:pStyle w:val="Odsekzoznamu"/>
              <w:numPr>
                <w:ilvl w:val="0"/>
                <w:numId w:val="40"/>
              </w:numPr>
              <w:spacing w:after="0" w:line="240" w:lineRule="auto"/>
              <w:ind w:left="176" w:hanging="176"/>
              <w:jc w:val="both"/>
              <w:rPr>
                <w:rStyle w:val="markedcontent"/>
                <w:rFonts w:ascii="Times New Roman" w:hAnsi="Times New Roman" w:cs="Times New Roman"/>
                <w:bCs/>
                <w:sz w:val="20"/>
                <w:szCs w:val="20"/>
              </w:rPr>
            </w:pPr>
            <w:r w:rsidRPr="001E7C6B">
              <w:rPr>
                <w:rStyle w:val="markedcontent"/>
                <w:rFonts w:ascii="Times New Roman" w:hAnsi="Times New Roman" w:cs="Times New Roman"/>
                <w:sz w:val="20"/>
                <w:szCs w:val="20"/>
              </w:rPr>
              <w:t xml:space="preserve">prispieva k rozvoju územia príslušnej MAS v nadväznosti na „Zdôvodnenie výberu“ </w:t>
            </w:r>
            <w:proofErr w:type="spellStart"/>
            <w:r w:rsidRPr="001E7C6B">
              <w:rPr>
                <w:rStyle w:val="markedcontent"/>
                <w:rFonts w:ascii="Times New Roman" w:hAnsi="Times New Roman" w:cs="Times New Roman"/>
                <w:sz w:val="20"/>
                <w:szCs w:val="20"/>
              </w:rPr>
              <w:t>podopatrenia</w:t>
            </w:r>
            <w:proofErr w:type="spellEnd"/>
            <w:r w:rsidRPr="001E7C6B">
              <w:rPr>
                <w:rStyle w:val="markedcontent"/>
                <w:rFonts w:ascii="Times New Roman" w:hAnsi="Times New Roman" w:cs="Times New Roman"/>
                <w:sz w:val="20"/>
                <w:szCs w:val="20"/>
              </w:rPr>
              <w:t xml:space="preserve"> zo strany MAS  v akčnom pláne stratégie CLLD pre príslušne </w:t>
            </w:r>
            <w:proofErr w:type="spellStart"/>
            <w:r w:rsidRPr="001E7C6B">
              <w:rPr>
                <w:rStyle w:val="markedcontent"/>
                <w:rFonts w:ascii="Times New Roman" w:hAnsi="Times New Roman" w:cs="Times New Roman"/>
                <w:sz w:val="20"/>
                <w:szCs w:val="20"/>
              </w:rPr>
              <w:t>podopatrenie</w:t>
            </w:r>
            <w:proofErr w:type="spellEnd"/>
            <w:r w:rsidRPr="001E7C6B">
              <w:rPr>
                <w:rStyle w:val="markedcontent"/>
                <w:rFonts w:ascii="Times New Roman" w:hAnsi="Times New Roman" w:cs="Times New Roman"/>
                <w:sz w:val="20"/>
                <w:szCs w:val="20"/>
              </w:rPr>
              <w:t xml:space="preserve">, </w:t>
            </w:r>
          </w:p>
          <w:p w14:paraId="637A173A" w14:textId="77777777" w:rsidR="00231F10" w:rsidRPr="001E7C6B" w:rsidRDefault="00231F10" w:rsidP="001E7C6B">
            <w:pPr>
              <w:pStyle w:val="Odsekzoznamu"/>
              <w:numPr>
                <w:ilvl w:val="0"/>
                <w:numId w:val="40"/>
              </w:numPr>
              <w:spacing w:after="0" w:line="240" w:lineRule="auto"/>
              <w:ind w:left="176" w:hanging="176"/>
              <w:jc w:val="both"/>
              <w:rPr>
                <w:rFonts w:ascii="Times New Roman" w:hAnsi="Times New Roman" w:cs="Times New Roman"/>
                <w:bCs/>
                <w:sz w:val="20"/>
                <w:szCs w:val="20"/>
              </w:rPr>
            </w:pPr>
            <w:r w:rsidRPr="001E7C6B">
              <w:rPr>
                <w:rFonts w:ascii="Times New Roman" w:hAnsi="Times New Roman" w:cs="Times New Roman"/>
                <w:sz w:val="20"/>
                <w:szCs w:val="20"/>
              </w:rPr>
              <w:t>vytvára pridanú hodnotu pre územie MAS (čo bude výstupom projektu a jeho pridaná hodnota).</w:t>
            </w:r>
          </w:p>
          <w:p w14:paraId="5DD9E635" w14:textId="77777777" w:rsidR="00231F10" w:rsidRPr="001E7C6B" w:rsidRDefault="00231F10" w:rsidP="001E7C6B">
            <w:pPr>
              <w:pStyle w:val="Odsekzoznamu"/>
              <w:numPr>
                <w:ilvl w:val="0"/>
                <w:numId w:val="40"/>
              </w:numPr>
              <w:spacing w:after="0" w:line="240" w:lineRule="auto"/>
              <w:ind w:left="176" w:hanging="176"/>
              <w:jc w:val="both"/>
              <w:rPr>
                <w:rFonts w:ascii="Times New Roman" w:hAnsi="Times New Roman" w:cs="Times New Roman"/>
                <w:bCs/>
                <w:sz w:val="20"/>
                <w:szCs w:val="20"/>
              </w:rPr>
            </w:pPr>
          </w:p>
        </w:tc>
        <w:tc>
          <w:tcPr>
            <w:tcW w:w="758" w:type="pct"/>
            <w:shd w:val="clear" w:color="auto" w:fill="auto"/>
            <w:vAlign w:val="center"/>
          </w:tcPr>
          <w:p w14:paraId="0B616CCD" w14:textId="48F9048F" w:rsidR="00231F10" w:rsidRPr="001E7C6B" w:rsidRDefault="00231F10" w:rsidP="001E7C6B">
            <w:pPr>
              <w:spacing w:after="0" w:line="240" w:lineRule="auto"/>
              <w:jc w:val="center"/>
              <w:rPr>
                <w:rFonts w:ascii="Times New Roman" w:hAnsi="Times New Roman" w:cs="Times New Roman"/>
                <w:sz w:val="20"/>
                <w:szCs w:val="20"/>
              </w:rPr>
            </w:pPr>
            <w:r w:rsidRPr="001E7C6B">
              <w:rPr>
                <w:rFonts w:ascii="Times New Roman" w:hAnsi="Times New Roman" w:cs="Times New Roman"/>
                <w:sz w:val="20"/>
                <w:szCs w:val="20"/>
              </w:rPr>
              <w:t>a) 1</w:t>
            </w:r>
            <w:r w:rsidR="00086E6F">
              <w:rPr>
                <w:rFonts w:ascii="Times New Roman" w:hAnsi="Times New Roman" w:cs="Times New Roman"/>
                <w:sz w:val="20"/>
                <w:szCs w:val="20"/>
              </w:rPr>
              <w:t>5</w:t>
            </w:r>
          </w:p>
          <w:p w14:paraId="3397BD61" w14:textId="77777777" w:rsidR="00231F10" w:rsidRPr="001E7C6B" w:rsidRDefault="00231F10" w:rsidP="001E7C6B">
            <w:pPr>
              <w:spacing w:after="0" w:line="240" w:lineRule="auto"/>
              <w:jc w:val="center"/>
              <w:rPr>
                <w:rFonts w:ascii="Times New Roman" w:hAnsi="Times New Roman" w:cs="Times New Roman"/>
                <w:sz w:val="20"/>
                <w:szCs w:val="20"/>
              </w:rPr>
            </w:pPr>
            <w:r w:rsidRPr="001E7C6B">
              <w:rPr>
                <w:rFonts w:ascii="Times New Roman" w:hAnsi="Times New Roman" w:cs="Times New Roman"/>
                <w:sz w:val="20"/>
                <w:szCs w:val="20"/>
              </w:rPr>
              <w:t>b) 0</w:t>
            </w:r>
          </w:p>
          <w:p w14:paraId="5F4901F6" w14:textId="1430C7B4" w:rsidR="00231F10" w:rsidRPr="001E7C6B" w:rsidRDefault="00D3217E" w:rsidP="001E7C6B">
            <w:pPr>
              <w:spacing w:after="0" w:line="240" w:lineRule="auto"/>
              <w:jc w:val="center"/>
              <w:rPr>
                <w:rFonts w:ascii="Times New Roman" w:hAnsi="Times New Roman" w:cs="Times New Roman"/>
                <w:sz w:val="20"/>
                <w:szCs w:val="20"/>
              </w:rPr>
            </w:pPr>
            <w:r w:rsidRPr="001E7C6B">
              <w:rPr>
                <w:rFonts w:ascii="Times New Roman" w:hAnsi="Times New Roman" w:cs="Times New Roman"/>
                <w:b/>
                <w:sz w:val="20"/>
                <w:szCs w:val="20"/>
              </w:rPr>
              <w:t>Maximálny počet bodov je</w:t>
            </w:r>
            <w:r w:rsidR="00013B16">
              <w:rPr>
                <w:rFonts w:ascii="Times New Roman" w:hAnsi="Times New Roman" w:cs="Times New Roman"/>
                <w:b/>
                <w:sz w:val="20"/>
                <w:szCs w:val="20"/>
              </w:rPr>
              <w:t xml:space="preserve"> 1</w:t>
            </w:r>
            <w:r w:rsidR="00086E6F">
              <w:rPr>
                <w:rFonts w:ascii="Times New Roman" w:hAnsi="Times New Roman" w:cs="Times New Roman"/>
                <w:b/>
                <w:sz w:val="20"/>
                <w:szCs w:val="20"/>
              </w:rPr>
              <w:t>5</w:t>
            </w:r>
            <w:r w:rsidR="00013B16">
              <w:rPr>
                <w:rFonts w:ascii="Times New Roman" w:hAnsi="Times New Roman" w:cs="Times New Roman"/>
                <w:b/>
                <w:sz w:val="20"/>
                <w:szCs w:val="20"/>
              </w:rPr>
              <w:t>.</w:t>
            </w:r>
            <w:r w:rsidR="00231F10" w:rsidRPr="001E7C6B">
              <w:rPr>
                <w:rFonts w:ascii="Times New Roman" w:hAnsi="Times New Roman" w:cs="Times New Roman"/>
                <w:sz w:val="20"/>
                <w:szCs w:val="20"/>
              </w:rPr>
              <w:t xml:space="preserve"> </w:t>
            </w:r>
          </w:p>
        </w:tc>
      </w:tr>
      <w:tr w:rsidR="00231F10" w:rsidRPr="000C2A7A" w14:paraId="48CB834B" w14:textId="77777777" w:rsidTr="00D3217E">
        <w:trPr>
          <w:trHeight w:val="284"/>
        </w:trPr>
        <w:tc>
          <w:tcPr>
            <w:tcW w:w="300" w:type="pct"/>
            <w:shd w:val="clear" w:color="auto" w:fill="auto"/>
            <w:vAlign w:val="center"/>
          </w:tcPr>
          <w:p w14:paraId="53E3F556" w14:textId="77777777" w:rsidR="00231F10" w:rsidRPr="001E7C6B" w:rsidRDefault="00231F10" w:rsidP="001E7C6B">
            <w:pPr>
              <w:spacing w:after="0" w:line="240" w:lineRule="auto"/>
              <w:jc w:val="center"/>
              <w:rPr>
                <w:rFonts w:ascii="Times New Roman" w:hAnsi="Times New Roman" w:cs="Times New Roman"/>
                <w:sz w:val="20"/>
                <w:szCs w:val="20"/>
              </w:rPr>
            </w:pPr>
            <w:r w:rsidRPr="001E7C6B">
              <w:rPr>
                <w:rFonts w:ascii="Times New Roman" w:hAnsi="Times New Roman" w:cs="Times New Roman"/>
                <w:sz w:val="20"/>
                <w:szCs w:val="20"/>
              </w:rPr>
              <w:t>4.</w:t>
            </w:r>
          </w:p>
        </w:tc>
        <w:tc>
          <w:tcPr>
            <w:tcW w:w="3942" w:type="pct"/>
            <w:shd w:val="clear" w:color="auto" w:fill="auto"/>
            <w:vAlign w:val="center"/>
          </w:tcPr>
          <w:p w14:paraId="6B47CC9D" w14:textId="77777777" w:rsidR="00231F10" w:rsidRPr="001E7C6B" w:rsidRDefault="00231F10" w:rsidP="001E7C6B">
            <w:pPr>
              <w:spacing w:after="0" w:line="240" w:lineRule="auto"/>
              <w:rPr>
                <w:rFonts w:ascii="Times New Roman" w:hAnsi="Times New Roman" w:cs="Times New Roman"/>
                <w:b/>
                <w:sz w:val="20"/>
                <w:szCs w:val="20"/>
              </w:rPr>
            </w:pPr>
            <w:r w:rsidRPr="001E7C6B">
              <w:rPr>
                <w:rFonts w:ascii="Times New Roman" w:hAnsi="Times New Roman" w:cs="Times New Roman"/>
                <w:b/>
                <w:sz w:val="20"/>
                <w:szCs w:val="20"/>
              </w:rPr>
              <w:t>Súlad projektu so stratégiou CLLD</w:t>
            </w:r>
          </w:p>
          <w:p w14:paraId="3C81A436" w14:textId="77777777" w:rsidR="00231F10" w:rsidRPr="001E7C6B" w:rsidRDefault="00231F10" w:rsidP="001E7C6B">
            <w:pPr>
              <w:spacing w:after="0" w:line="240" w:lineRule="auto"/>
              <w:jc w:val="both"/>
              <w:rPr>
                <w:rFonts w:ascii="Times New Roman" w:hAnsi="Times New Roman" w:cs="Times New Roman"/>
                <w:bCs/>
                <w:sz w:val="20"/>
                <w:szCs w:val="20"/>
              </w:rPr>
            </w:pPr>
            <w:r w:rsidRPr="001E7C6B">
              <w:rPr>
                <w:rFonts w:ascii="Times New Roman" w:hAnsi="Times New Roman" w:cs="Times New Roman"/>
                <w:bCs/>
                <w:sz w:val="20"/>
                <w:szCs w:val="20"/>
              </w:rPr>
              <w:t xml:space="preserve">Projekt je v súlade so stratégiou CLLD. </w:t>
            </w:r>
          </w:p>
          <w:p w14:paraId="54858B26" w14:textId="77777777" w:rsidR="00231F10" w:rsidRPr="001E7C6B" w:rsidRDefault="00231F10" w:rsidP="001E7C6B">
            <w:pPr>
              <w:pStyle w:val="Odsekzoznamu"/>
              <w:spacing w:after="0" w:line="240" w:lineRule="auto"/>
              <w:ind w:left="0"/>
              <w:rPr>
                <w:rFonts w:ascii="Times New Roman" w:hAnsi="Times New Roman" w:cs="Times New Roman"/>
                <w:sz w:val="20"/>
                <w:szCs w:val="20"/>
              </w:rPr>
            </w:pPr>
            <w:r w:rsidRPr="001E7C6B">
              <w:rPr>
                <w:rFonts w:ascii="Times New Roman" w:hAnsi="Times New Roman" w:cs="Times New Roman"/>
                <w:sz w:val="20"/>
                <w:szCs w:val="20"/>
              </w:rPr>
              <w:t>a) áno</w:t>
            </w:r>
          </w:p>
          <w:p w14:paraId="22382159" w14:textId="77777777" w:rsidR="00231F10" w:rsidRPr="001E7C6B" w:rsidRDefault="00231F10" w:rsidP="001E7C6B">
            <w:pPr>
              <w:pStyle w:val="Odsekzoznamu"/>
              <w:spacing w:after="0" w:line="240" w:lineRule="auto"/>
              <w:ind w:left="0"/>
              <w:rPr>
                <w:rFonts w:ascii="Times New Roman" w:hAnsi="Times New Roman" w:cs="Times New Roman"/>
                <w:sz w:val="20"/>
                <w:szCs w:val="20"/>
              </w:rPr>
            </w:pPr>
            <w:r w:rsidRPr="001E7C6B">
              <w:rPr>
                <w:rFonts w:ascii="Times New Roman" w:hAnsi="Times New Roman" w:cs="Times New Roman"/>
                <w:sz w:val="20"/>
                <w:szCs w:val="20"/>
              </w:rPr>
              <w:t>b) nie</w:t>
            </w:r>
          </w:p>
          <w:p w14:paraId="5E64266D" w14:textId="77777777" w:rsidR="00231F10" w:rsidRPr="001E7C6B" w:rsidRDefault="00231F10" w:rsidP="001E7C6B">
            <w:pPr>
              <w:spacing w:after="0" w:line="240" w:lineRule="auto"/>
              <w:rPr>
                <w:rFonts w:ascii="Times New Roman" w:hAnsi="Times New Roman" w:cs="Times New Roman"/>
                <w:sz w:val="20"/>
                <w:szCs w:val="20"/>
              </w:rPr>
            </w:pPr>
            <w:r w:rsidRPr="001E7C6B">
              <w:rPr>
                <w:rFonts w:ascii="Times New Roman" w:hAnsi="Times New Roman" w:cs="Times New Roman"/>
                <w:bCs/>
                <w:sz w:val="20"/>
                <w:szCs w:val="20"/>
              </w:rPr>
              <w:t xml:space="preserve">Žiadateľ kritérium spĺňa (odpoveď áno), </w:t>
            </w:r>
            <w:r w:rsidRPr="001E7C6B">
              <w:rPr>
                <w:rFonts w:ascii="Times New Roman" w:hAnsi="Times New Roman" w:cs="Times New Roman"/>
                <w:sz w:val="20"/>
                <w:szCs w:val="20"/>
              </w:rPr>
              <w:t xml:space="preserve"> ak v Projekte realizácie uvedie:</w:t>
            </w:r>
          </w:p>
          <w:p w14:paraId="43230E4C" w14:textId="77777777" w:rsidR="00231F10" w:rsidRPr="001E7C6B" w:rsidRDefault="00231F10" w:rsidP="001E7C6B">
            <w:pPr>
              <w:pStyle w:val="Odsekzoznamu"/>
              <w:numPr>
                <w:ilvl w:val="0"/>
                <w:numId w:val="41"/>
              </w:numPr>
              <w:spacing w:after="0" w:line="240" w:lineRule="auto"/>
              <w:ind w:left="176" w:hanging="176"/>
              <w:jc w:val="both"/>
              <w:rPr>
                <w:rFonts w:ascii="Times New Roman" w:hAnsi="Times New Roman" w:cs="Times New Roman"/>
                <w:bCs/>
                <w:sz w:val="20"/>
                <w:szCs w:val="20"/>
              </w:rPr>
            </w:pPr>
            <w:r w:rsidRPr="001E7C6B">
              <w:rPr>
                <w:rFonts w:ascii="Times New Roman" w:hAnsi="Times New Roman" w:cs="Times New Roman"/>
                <w:sz w:val="20"/>
                <w:szCs w:val="20"/>
              </w:rPr>
              <w:t xml:space="preserve">problém zo stratégie CLLD, ktorý projekt rieši, </w:t>
            </w:r>
          </w:p>
          <w:p w14:paraId="32E84643" w14:textId="77777777" w:rsidR="00231F10" w:rsidRPr="001E7C6B" w:rsidRDefault="00231F10" w:rsidP="001E7C6B">
            <w:pPr>
              <w:pStyle w:val="Odsekzoznamu"/>
              <w:numPr>
                <w:ilvl w:val="0"/>
                <w:numId w:val="41"/>
              </w:numPr>
              <w:spacing w:after="0" w:line="240" w:lineRule="auto"/>
              <w:ind w:left="176" w:hanging="176"/>
              <w:jc w:val="both"/>
              <w:rPr>
                <w:rFonts w:ascii="Times New Roman" w:hAnsi="Times New Roman" w:cs="Times New Roman"/>
                <w:bCs/>
                <w:sz w:val="20"/>
                <w:szCs w:val="20"/>
              </w:rPr>
            </w:pPr>
            <w:r w:rsidRPr="001E7C6B">
              <w:rPr>
                <w:rFonts w:ascii="Times New Roman" w:hAnsi="Times New Roman" w:cs="Times New Roman"/>
                <w:sz w:val="20"/>
                <w:szCs w:val="20"/>
              </w:rPr>
              <w:t>súlad projektu s  potrebou územia uvedenou v stratégii CLLD,</w:t>
            </w:r>
          </w:p>
          <w:p w14:paraId="13DC4B37" w14:textId="77777777" w:rsidR="00231F10" w:rsidRPr="001E7C6B" w:rsidRDefault="00231F10" w:rsidP="001E7C6B">
            <w:pPr>
              <w:pStyle w:val="Odsekzoznamu"/>
              <w:numPr>
                <w:ilvl w:val="0"/>
                <w:numId w:val="41"/>
              </w:numPr>
              <w:spacing w:after="0" w:line="240" w:lineRule="auto"/>
              <w:ind w:left="176" w:hanging="176"/>
              <w:jc w:val="both"/>
              <w:rPr>
                <w:rFonts w:ascii="Times New Roman" w:hAnsi="Times New Roman" w:cs="Times New Roman"/>
                <w:bCs/>
                <w:sz w:val="20"/>
                <w:szCs w:val="20"/>
              </w:rPr>
            </w:pPr>
            <w:r w:rsidRPr="001E7C6B">
              <w:rPr>
                <w:rFonts w:ascii="Times New Roman" w:hAnsi="Times New Roman" w:cs="Times New Roman"/>
                <w:sz w:val="20"/>
                <w:szCs w:val="20"/>
              </w:rPr>
              <w:t xml:space="preserve">spôsob akým projekt rieši problém alebo potrebu územia uvedené v stratégii CLLD, </w:t>
            </w:r>
          </w:p>
          <w:p w14:paraId="053E2C6A" w14:textId="77777777" w:rsidR="00231F10" w:rsidRPr="001E7C6B" w:rsidRDefault="00231F10" w:rsidP="001E7C6B">
            <w:pPr>
              <w:pStyle w:val="Odsekzoznamu"/>
              <w:numPr>
                <w:ilvl w:val="0"/>
                <w:numId w:val="41"/>
              </w:numPr>
              <w:spacing w:after="0" w:line="240" w:lineRule="auto"/>
              <w:ind w:left="176" w:hanging="176"/>
              <w:jc w:val="both"/>
              <w:rPr>
                <w:rFonts w:ascii="Times New Roman" w:hAnsi="Times New Roman" w:cs="Times New Roman"/>
                <w:bCs/>
                <w:sz w:val="20"/>
                <w:szCs w:val="20"/>
              </w:rPr>
            </w:pPr>
            <w:r w:rsidRPr="001E7C6B">
              <w:rPr>
                <w:rFonts w:ascii="Times New Roman" w:hAnsi="Times New Roman" w:cs="Times New Roman"/>
                <w:sz w:val="20"/>
                <w:szCs w:val="20"/>
              </w:rPr>
              <w:t xml:space="preserve">nadväznosť na </w:t>
            </w:r>
            <w:r w:rsidRPr="001E7C6B">
              <w:rPr>
                <w:rFonts w:ascii="Times New Roman" w:hAnsi="Times New Roman" w:cs="Times New Roman"/>
                <w:bCs/>
                <w:sz w:val="20"/>
                <w:szCs w:val="20"/>
              </w:rPr>
              <w:t xml:space="preserve">špecifický cieľ/prioritu/ </w:t>
            </w:r>
            <w:proofErr w:type="spellStart"/>
            <w:r w:rsidRPr="001E7C6B">
              <w:rPr>
                <w:rFonts w:ascii="Times New Roman" w:hAnsi="Times New Roman" w:cs="Times New Roman"/>
                <w:bCs/>
                <w:sz w:val="20"/>
                <w:szCs w:val="20"/>
              </w:rPr>
              <w:t>podopatrenie</w:t>
            </w:r>
            <w:proofErr w:type="spellEnd"/>
            <w:r w:rsidRPr="001E7C6B">
              <w:rPr>
                <w:rFonts w:ascii="Times New Roman" w:hAnsi="Times New Roman" w:cs="Times New Roman"/>
                <w:bCs/>
                <w:sz w:val="20"/>
                <w:szCs w:val="20"/>
              </w:rPr>
              <w:t xml:space="preserve"> stratégie CLLD.</w:t>
            </w:r>
          </w:p>
        </w:tc>
        <w:tc>
          <w:tcPr>
            <w:tcW w:w="758" w:type="pct"/>
            <w:shd w:val="clear" w:color="auto" w:fill="auto"/>
            <w:vAlign w:val="center"/>
          </w:tcPr>
          <w:p w14:paraId="3D3A9129" w14:textId="77777777" w:rsidR="00231F10" w:rsidRPr="001E7C6B" w:rsidRDefault="00231F10" w:rsidP="001E7C6B">
            <w:pPr>
              <w:spacing w:after="0" w:line="240" w:lineRule="auto"/>
              <w:jc w:val="center"/>
              <w:rPr>
                <w:rFonts w:ascii="Times New Roman" w:hAnsi="Times New Roman" w:cs="Times New Roman"/>
                <w:sz w:val="20"/>
                <w:szCs w:val="20"/>
              </w:rPr>
            </w:pPr>
            <w:r w:rsidRPr="001E7C6B">
              <w:rPr>
                <w:rFonts w:ascii="Times New Roman" w:hAnsi="Times New Roman" w:cs="Times New Roman"/>
                <w:sz w:val="20"/>
                <w:szCs w:val="20"/>
              </w:rPr>
              <w:t>a) 15</w:t>
            </w:r>
          </w:p>
          <w:p w14:paraId="0ADFA3A5" w14:textId="77777777" w:rsidR="00231F10" w:rsidRPr="001E7C6B" w:rsidRDefault="00231F10" w:rsidP="001E7C6B">
            <w:pPr>
              <w:spacing w:after="0" w:line="240" w:lineRule="auto"/>
              <w:jc w:val="center"/>
              <w:rPr>
                <w:rFonts w:ascii="Times New Roman" w:hAnsi="Times New Roman" w:cs="Times New Roman"/>
                <w:sz w:val="20"/>
                <w:szCs w:val="20"/>
              </w:rPr>
            </w:pPr>
            <w:r w:rsidRPr="001E7C6B">
              <w:rPr>
                <w:rFonts w:ascii="Times New Roman" w:hAnsi="Times New Roman" w:cs="Times New Roman"/>
                <w:sz w:val="20"/>
                <w:szCs w:val="20"/>
              </w:rPr>
              <w:t>b) 0</w:t>
            </w:r>
          </w:p>
          <w:p w14:paraId="4095AAF0" w14:textId="2E6A117E" w:rsidR="00231F10" w:rsidRPr="001E7C6B" w:rsidRDefault="00D3217E" w:rsidP="001E7C6B">
            <w:pPr>
              <w:spacing w:after="0" w:line="240" w:lineRule="auto"/>
              <w:jc w:val="center"/>
              <w:rPr>
                <w:rFonts w:ascii="Times New Roman" w:hAnsi="Times New Roman" w:cs="Times New Roman"/>
                <w:bCs/>
                <w:sz w:val="20"/>
                <w:szCs w:val="20"/>
              </w:rPr>
            </w:pPr>
            <w:r w:rsidRPr="001E7C6B">
              <w:rPr>
                <w:rFonts w:ascii="Times New Roman" w:hAnsi="Times New Roman" w:cs="Times New Roman"/>
                <w:b/>
                <w:sz w:val="20"/>
                <w:szCs w:val="20"/>
              </w:rPr>
              <w:t>Maximálny počet bodov je</w:t>
            </w:r>
            <w:r w:rsidR="00013B16">
              <w:rPr>
                <w:rFonts w:ascii="Times New Roman" w:hAnsi="Times New Roman" w:cs="Times New Roman"/>
                <w:b/>
                <w:sz w:val="20"/>
                <w:szCs w:val="20"/>
              </w:rPr>
              <w:t xml:space="preserve"> 15.</w:t>
            </w:r>
            <w:r w:rsidR="00231F10" w:rsidRPr="001E7C6B">
              <w:rPr>
                <w:rFonts w:ascii="Times New Roman" w:hAnsi="Times New Roman" w:cs="Times New Roman"/>
                <w:sz w:val="20"/>
                <w:szCs w:val="20"/>
              </w:rPr>
              <w:t xml:space="preserve"> </w:t>
            </w:r>
          </w:p>
        </w:tc>
      </w:tr>
      <w:tr w:rsidR="00231F10" w:rsidRPr="000C2A7A" w14:paraId="1282C3B7" w14:textId="77777777" w:rsidTr="00D3217E">
        <w:trPr>
          <w:trHeight w:val="284"/>
        </w:trPr>
        <w:tc>
          <w:tcPr>
            <w:tcW w:w="300" w:type="pct"/>
            <w:tcBorders>
              <w:bottom w:val="single" w:sz="4" w:space="0" w:color="auto"/>
            </w:tcBorders>
            <w:shd w:val="clear" w:color="auto" w:fill="auto"/>
            <w:vAlign w:val="center"/>
          </w:tcPr>
          <w:p w14:paraId="4278A060" w14:textId="77777777" w:rsidR="00231F10" w:rsidRPr="001E7C6B" w:rsidRDefault="00231F10" w:rsidP="001E7C6B">
            <w:pPr>
              <w:spacing w:after="0" w:line="240" w:lineRule="auto"/>
              <w:jc w:val="center"/>
              <w:rPr>
                <w:rFonts w:ascii="Times New Roman" w:hAnsi="Times New Roman" w:cs="Times New Roman"/>
                <w:sz w:val="20"/>
                <w:szCs w:val="20"/>
              </w:rPr>
            </w:pPr>
            <w:r w:rsidRPr="001E7C6B">
              <w:rPr>
                <w:rFonts w:ascii="Times New Roman" w:hAnsi="Times New Roman" w:cs="Times New Roman"/>
                <w:sz w:val="20"/>
                <w:szCs w:val="20"/>
              </w:rPr>
              <w:t>5.</w:t>
            </w:r>
          </w:p>
        </w:tc>
        <w:tc>
          <w:tcPr>
            <w:tcW w:w="3942" w:type="pct"/>
            <w:tcBorders>
              <w:bottom w:val="single" w:sz="4" w:space="0" w:color="auto"/>
            </w:tcBorders>
            <w:shd w:val="clear" w:color="auto" w:fill="auto"/>
          </w:tcPr>
          <w:p w14:paraId="28AD4B55" w14:textId="77777777" w:rsidR="00231F10" w:rsidRPr="001E7C6B" w:rsidRDefault="00231F10" w:rsidP="001E7C6B">
            <w:pPr>
              <w:spacing w:after="0" w:line="240" w:lineRule="auto"/>
              <w:jc w:val="both"/>
              <w:rPr>
                <w:rFonts w:ascii="Times New Roman" w:hAnsi="Times New Roman" w:cs="Times New Roman"/>
                <w:b/>
                <w:sz w:val="20"/>
                <w:szCs w:val="20"/>
              </w:rPr>
            </w:pPr>
            <w:r w:rsidRPr="001E7C6B">
              <w:rPr>
                <w:rFonts w:ascii="Times New Roman" w:hAnsi="Times New Roman" w:cs="Times New Roman"/>
                <w:b/>
                <w:sz w:val="20"/>
                <w:szCs w:val="20"/>
              </w:rPr>
              <w:t>Zelená infraštruktúra alebo podpora  prístupu marginalizovaných skupín</w:t>
            </w:r>
          </w:p>
          <w:p w14:paraId="1B2FC829" w14:textId="77777777" w:rsidR="00231F10" w:rsidRPr="001E7C6B" w:rsidRDefault="00231F10" w:rsidP="001E7C6B">
            <w:pPr>
              <w:spacing w:after="0" w:line="240" w:lineRule="auto"/>
              <w:jc w:val="both"/>
              <w:rPr>
                <w:rFonts w:ascii="Times New Roman" w:hAnsi="Times New Roman" w:cs="Times New Roman"/>
                <w:sz w:val="20"/>
                <w:szCs w:val="20"/>
              </w:rPr>
            </w:pPr>
            <w:r w:rsidRPr="001E7C6B">
              <w:rPr>
                <w:rFonts w:ascii="Times New Roman" w:hAnsi="Times New Roman" w:cs="Times New Roman"/>
                <w:sz w:val="20"/>
                <w:szCs w:val="20"/>
              </w:rPr>
              <w:t>Súčasťou projektu (oprávnených výdavkov) sú aj výdavky súvisiace s úpravou okolia vrátane zelenej infraštruktúry ako  súčasť stavebnej investície max. do výšky 5 % z oprávnených výdavkov projektu (zeleň, úprava okolia, výsadba stromov apod.) alebo projekt rieši aj uľahčenie prístupu marginalizovaných skupín.</w:t>
            </w:r>
          </w:p>
          <w:p w14:paraId="131E7CED" w14:textId="77777777" w:rsidR="00231F10" w:rsidRPr="001E7C6B" w:rsidRDefault="00231F10" w:rsidP="001E7C6B">
            <w:pPr>
              <w:spacing w:after="0" w:line="240" w:lineRule="auto"/>
              <w:jc w:val="both"/>
              <w:rPr>
                <w:rFonts w:ascii="Times New Roman" w:hAnsi="Times New Roman" w:cs="Times New Roman"/>
                <w:sz w:val="20"/>
                <w:szCs w:val="20"/>
              </w:rPr>
            </w:pPr>
            <w:r w:rsidRPr="001E7C6B">
              <w:rPr>
                <w:rFonts w:ascii="Times New Roman" w:hAnsi="Times New Roman" w:cs="Times New Roman"/>
                <w:sz w:val="20"/>
                <w:szCs w:val="20"/>
              </w:rPr>
              <w:t>a) áno</w:t>
            </w:r>
          </w:p>
          <w:p w14:paraId="13AB5423" w14:textId="77777777" w:rsidR="00231F10" w:rsidRPr="001E7C6B" w:rsidRDefault="00231F10" w:rsidP="001E7C6B">
            <w:pPr>
              <w:spacing w:after="0" w:line="240" w:lineRule="auto"/>
              <w:jc w:val="both"/>
              <w:rPr>
                <w:rFonts w:ascii="Times New Roman" w:hAnsi="Times New Roman" w:cs="Times New Roman"/>
                <w:sz w:val="20"/>
                <w:szCs w:val="20"/>
              </w:rPr>
            </w:pPr>
            <w:r w:rsidRPr="001E7C6B">
              <w:rPr>
                <w:rFonts w:ascii="Times New Roman" w:hAnsi="Times New Roman" w:cs="Times New Roman"/>
                <w:sz w:val="20"/>
                <w:szCs w:val="20"/>
              </w:rPr>
              <w:t>b) nie</w:t>
            </w:r>
          </w:p>
          <w:p w14:paraId="2EC7737F" w14:textId="77777777" w:rsidR="00231F10" w:rsidRPr="001E7C6B" w:rsidRDefault="00231F10" w:rsidP="001E7C6B">
            <w:pPr>
              <w:spacing w:after="0" w:line="240" w:lineRule="auto"/>
              <w:jc w:val="both"/>
              <w:rPr>
                <w:rFonts w:ascii="Times New Roman" w:hAnsi="Times New Roman" w:cs="Times New Roman"/>
                <w:sz w:val="20"/>
                <w:szCs w:val="20"/>
              </w:rPr>
            </w:pPr>
            <w:r w:rsidRPr="001E7C6B">
              <w:rPr>
                <w:rFonts w:ascii="Times New Roman" w:hAnsi="Times New Roman" w:cs="Times New Roman"/>
                <w:bCs/>
                <w:sz w:val="20"/>
                <w:szCs w:val="20"/>
              </w:rPr>
              <w:t xml:space="preserve">Žiadateľ kritérium spĺňa (odpoveď áno), </w:t>
            </w:r>
            <w:r w:rsidRPr="001E7C6B">
              <w:rPr>
                <w:rFonts w:ascii="Times New Roman" w:hAnsi="Times New Roman" w:cs="Times New Roman"/>
                <w:sz w:val="20"/>
                <w:szCs w:val="20"/>
              </w:rPr>
              <w:t xml:space="preserve"> ak  uvedie v Projekte realizácie popis  výdavkov na zelenú infraštruktúru za ktorú sa budú považovať všetky jej formy, prvky a systémy, akými sú napr.: </w:t>
            </w:r>
          </w:p>
          <w:p w14:paraId="34A68C21" w14:textId="77777777" w:rsidR="00231F10" w:rsidRPr="001E7C6B" w:rsidRDefault="00231F10" w:rsidP="001E7C6B">
            <w:pPr>
              <w:pStyle w:val="Odsekzoznamu"/>
              <w:numPr>
                <w:ilvl w:val="0"/>
                <w:numId w:val="59"/>
              </w:numPr>
              <w:autoSpaceDE w:val="0"/>
              <w:autoSpaceDN w:val="0"/>
              <w:adjustRightInd w:val="0"/>
              <w:spacing w:after="0" w:line="240" w:lineRule="auto"/>
              <w:ind w:left="281" w:hanging="281"/>
              <w:jc w:val="both"/>
              <w:rPr>
                <w:rFonts w:ascii="Times New Roman" w:hAnsi="Times New Roman" w:cs="Times New Roman"/>
                <w:sz w:val="20"/>
                <w:szCs w:val="20"/>
              </w:rPr>
            </w:pPr>
            <w:r w:rsidRPr="001E7C6B">
              <w:rPr>
                <w:rFonts w:ascii="Times New Roman" w:hAnsi="Times New Roman" w:cs="Times New Roman"/>
                <w:sz w:val="20"/>
                <w:szCs w:val="20"/>
              </w:rPr>
              <w:t xml:space="preserve">zelené infiltračné pásy pre zrážkovú vodu pozdĺž chodníkov, verejných priestranstiev, ciest/komunikácií, parkovísk, zelené ostrovčeky (zatrávnená plocha alebo iná zeleň na ploche (kvety, stromy, kríky a pod.)), </w:t>
            </w:r>
          </w:p>
          <w:p w14:paraId="745AA248" w14:textId="77777777" w:rsidR="00231F10" w:rsidRPr="001E7C6B" w:rsidRDefault="00231F10" w:rsidP="001E7C6B">
            <w:pPr>
              <w:pStyle w:val="Odsekzoznamu"/>
              <w:numPr>
                <w:ilvl w:val="0"/>
                <w:numId w:val="59"/>
              </w:numPr>
              <w:autoSpaceDE w:val="0"/>
              <w:autoSpaceDN w:val="0"/>
              <w:adjustRightInd w:val="0"/>
              <w:spacing w:after="0" w:line="240" w:lineRule="auto"/>
              <w:ind w:left="281" w:hanging="281"/>
              <w:jc w:val="both"/>
              <w:rPr>
                <w:rFonts w:ascii="Times New Roman" w:hAnsi="Times New Roman" w:cs="Times New Roman"/>
                <w:sz w:val="20"/>
                <w:szCs w:val="20"/>
              </w:rPr>
            </w:pPr>
            <w:r w:rsidRPr="001E7C6B">
              <w:rPr>
                <w:rFonts w:ascii="Times New Roman" w:hAnsi="Times New Roman" w:cs="Times New Roman"/>
                <w:sz w:val="20"/>
                <w:szCs w:val="20"/>
              </w:rPr>
              <w:t xml:space="preserve">živé ploty, umelé prvky - zelené kvetináče, prvky ako napr. zelené parky, zelené steny a zelené strechy, ktoré poskytujú prostredie a ekosystémom umožňujú fungovanie a poskytovanie služieb prepojením vo vidieckych oblastiach. </w:t>
            </w:r>
          </w:p>
          <w:p w14:paraId="54108B42" w14:textId="77777777" w:rsidR="00231F10" w:rsidRPr="001E7C6B" w:rsidRDefault="00231F10" w:rsidP="001E7C6B">
            <w:pPr>
              <w:autoSpaceDE w:val="0"/>
              <w:autoSpaceDN w:val="0"/>
              <w:adjustRightInd w:val="0"/>
              <w:spacing w:after="0" w:line="240" w:lineRule="auto"/>
              <w:jc w:val="both"/>
              <w:rPr>
                <w:rFonts w:ascii="Times New Roman" w:hAnsi="Times New Roman" w:cs="Times New Roman"/>
                <w:sz w:val="20"/>
                <w:szCs w:val="20"/>
              </w:rPr>
            </w:pPr>
            <w:r w:rsidRPr="001E7C6B">
              <w:rPr>
                <w:rFonts w:ascii="Times New Roman" w:hAnsi="Times New Roman" w:cs="Times New Roman"/>
                <w:sz w:val="20"/>
                <w:szCs w:val="20"/>
              </w:rPr>
              <w:t>alebo</w:t>
            </w:r>
          </w:p>
          <w:p w14:paraId="19BB3A6C" w14:textId="77777777" w:rsidR="00231F10" w:rsidRPr="001E7C6B" w:rsidRDefault="00231F10" w:rsidP="001E7C6B">
            <w:pPr>
              <w:spacing w:after="0" w:line="240" w:lineRule="auto"/>
              <w:jc w:val="both"/>
              <w:rPr>
                <w:rFonts w:ascii="Times New Roman" w:hAnsi="Times New Roman" w:cs="Times New Roman"/>
                <w:sz w:val="20"/>
                <w:szCs w:val="20"/>
              </w:rPr>
            </w:pPr>
            <w:r w:rsidRPr="001E7C6B">
              <w:rPr>
                <w:rFonts w:ascii="Times New Roman" w:hAnsi="Times New Roman" w:cs="Times New Roman"/>
                <w:bCs/>
                <w:sz w:val="20"/>
                <w:szCs w:val="20"/>
              </w:rPr>
              <w:t xml:space="preserve">Žiadateľ kritérium spĺňa (odpoveď áno), </w:t>
            </w:r>
            <w:r w:rsidRPr="001E7C6B">
              <w:rPr>
                <w:rFonts w:ascii="Times New Roman" w:hAnsi="Times New Roman" w:cs="Times New Roman"/>
                <w:sz w:val="20"/>
                <w:szCs w:val="20"/>
              </w:rPr>
              <w:t xml:space="preserve"> ak  uvedie v Projekte realizácie:</w:t>
            </w:r>
          </w:p>
          <w:p w14:paraId="3EBCF3BD" w14:textId="77777777" w:rsidR="00231F10" w:rsidRPr="001E7C6B" w:rsidRDefault="00231F10" w:rsidP="001E7C6B">
            <w:pPr>
              <w:pStyle w:val="Odsekzoznamu"/>
              <w:numPr>
                <w:ilvl w:val="0"/>
                <w:numId w:val="60"/>
              </w:numPr>
              <w:spacing w:after="0" w:line="240" w:lineRule="auto"/>
              <w:ind w:left="281" w:hanging="284"/>
              <w:jc w:val="both"/>
              <w:rPr>
                <w:rFonts w:ascii="Times New Roman" w:hAnsi="Times New Roman" w:cs="Times New Roman"/>
                <w:sz w:val="20"/>
                <w:szCs w:val="20"/>
              </w:rPr>
            </w:pPr>
            <w:r w:rsidRPr="001E7C6B">
              <w:rPr>
                <w:rFonts w:ascii="Times New Roman" w:hAnsi="Times New Roman" w:cs="Times New Roman"/>
                <w:sz w:val="20"/>
                <w:szCs w:val="20"/>
              </w:rPr>
              <w:t xml:space="preserve">popis akým spôsobom projekt rieši aj uľahčenie prístupu marginalizovaných skupín, napr. hendikepované osoby. Popis musí byť jednoznačný, musí definovať marginalizované skupiny, ktorým bude uľahčený prístup a akým spôsobom. </w:t>
            </w:r>
          </w:p>
        </w:tc>
        <w:tc>
          <w:tcPr>
            <w:tcW w:w="758" w:type="pct"/>
            <w:tcBorders>
              <w:bottom w:val="single" w:sz="4" w:space="0" w:color="auto"/>
            </w:tcBorders>
            <w:shd w:val="clear" w:color="auto" w:fill="auto"/>
          </w:tcPr>
          <w:p w14:paraId="71DF5D78" w14:textId="77777777" w:rsidR="00231F10" w:rsidRPr="001E7C6B" w:rsidRDefault="00231F10" w:rsidP="001E7C6B">
            <w:pPr>
              <w:spacing w:after="0" w:line="240" w:lineRule="auto"/>
              <w:rPr>
                <w:rFonts w:ascii="Times New Roman" w:hAnsi="Times New Roman" w:cs="Times New Roman"/>
                <w:sz w:val="20"/>
                <w:szCs w:val="20"/>
              </w:rPr>
            </w:pPr>
          </w:p>
          <w:p w14:paraId="2111AD32" w14:textId="77777777" w:rsidR="00231F10" w:rsidRPr="001E7C6B" w:rsidRDefault="00231F10" w:rsidP="001E7C6B">
            <w:pPr>
              <w:spacing w:after="0" w:line="240" w:lineRule="auto"/>
              <w:jc w:val="center"/>
              <w:rPr>
                <w:rFonts w:ascii="Times New Roman" w:hAnsi="Times New Roman" w:cs="Times New Roman"/>
                <w:sz w:val="20"/>
                <w:szCs w:val="20"/>
              </w:rPr>
            </w:pPr>
            <w:r w:rsidRPr="001E7C6B">
              <w:rPr>
                <w:rFonts w:ascii="Times New Roman" w:hAnsi="Times New Roman" w:cs="Times New Roman"/>
                <w:sz w:val="20"/>
                <w:szCs w:val="20"/>
              </w:rPr>
              <w:t>a) 10</w:t>
            </w:r>
          </w:p>
          <w:p w14:paraId="3E2E2085" w14:textId="77777777" w:rsidR="00231F10" w:rsidRPr="001E7C6B" w:rsidRDefault="00231F10" w:rsidP="001E7C6B">
            <w:pPr>
              <w:spacing w:after="0" w:line="240" w:lineRule="auto"/>
              <w:jc w:val="center"/>
              <w:rPr>
                <w:rFonts w:ascii="Times New Roman" w:hAnsi="Times New Roman" w:cs="Times New Roman"/>
                <w:sz w:val="20"/>
                <w:szCs w:val="20"/>
              </w:rPr>
            </w:pPr>
            <w:r w:rsidRPr="001E7C6B">
              <w:rPr>
                <w:rFonts w:ascii="Times New Roman" w:hAnsi="Times New Roman" w:cs="Times New Roman"/>
                <w:sz w:val="20"/>
                <w:szCs w:val="20"/>
              </w:rPr>
              <w:t>b) 0</w:t>
            </w:r>
          </w:p>
          <w:p w14:paraId="0AA2617E" w14:textId="362DE517" w:rsidR="00231F10" w:rsidRPr="001E7C6B" w:rsidRDefault="00D3217E" w:rsidP="001E7C6B">
            <w:pPr>
              <w:pStyle w:val="Default"/>
              <w:jc w:val="both"/>
              <w:rPr>
                <w:rFonts w:ascii="Times New Roman" w:hAnsi="Times New Roman" w:cs="Times New Roman"/>
                <w:color w:val="auto"/>
                <w:sz w:val="20"/>
                <w:szCs w:val="20"/>
              </w:rPr>
            </w:pPr>
            <w:r w:rsidRPr="001E7C6B">
              <w:rPr>
                <w:rFonts w:ascii="Times New Roman" w:hAnsi="Times New Roman" w:cs="Times New Roman"/>
                <w:b/>
                <w:sz w:val="20"/>
                <w:szCs w:val="20"/>
              </w:rPr>
              <w:t>Maximálny počet bodov je</w:t>
            </w:r>
            <w:r w:rsidR="00013B16">
              <w:rPr>
                <w:rFonts w:ascii="Times New Roman" w:hAnsi="Times New Roman" w:cs="Times New Roman"/>
                <w:b/>
                <w:sz w:val="20"/>
                <w:szCs w:val="20"/>
              </w:rPr>
              <w:t xml:space="preserve"> 10.</w:t>
            </w:r>
          </w:p>
        </w:tc>
      </w:tr>
      <w:tr w:rsidR="00231F10" w:rsidRPr="000C2A7A" w14:paraId="28F54462" w14:textId="77777777" w:rsidTr="00D3217E">
        <w:trPr>
          <w:trHeight w:val="284"/>
        </w:trPr>
        <w:tc>
          <w:tcPr>
            <w:tcW w:w="300" w:type="pct"/>
            <w:tcBorders>
              <w:bottom w:val="single" w:sz="4" w:space="0" w:color="auto"/>
            </w:tcBorders>
            <w:shd w:val="clear" w:color="auto" w:fill="auto"/>
            <w:vAlign w:val="center"/>
          </w:tcPr>
          <w:p w14:paraId="3D9B0C03" w14:textId="77777777" w:rsidR="00231F10" w:rsidRPr="001E7C6B" w:rsidRDefault="00231F10" w:rsidP="001E7C6B">
            <w:pPr>
              <w:spacing w:after="0" w:line="240" w:lineRule="auto"/>
              <w:jc w:val="center"/>
              <w:rPr>
                <w:rFonts w:ascii="Times New Roman" w:hAnsi="Times New Roman" w:cs="Times New Roman"/>
                <w:sz w:val="20"/>
                <w:szCs w:val="20"/>
              </w:rPr>
            </w:pPr>
            <w:r w:rsidRPr="001E7C6B">
              <w:rPr>
                <w:rFonts w:ascii="Times New Roman" w:hAnsi="Times New Roman" w:cs="Times New Roman"/>
                <w:sz w:val="20"/>
                <w:szCs w:val="20"/>
              </w:rPr>
              <w:t xml:space="preserve">6. </w:t>
            </w:r>
          </w:p>
        </w:tc>
        <w:tc>
          <w:tcPr>
            <w:tcW w:w="3942" w:type="pct"/>
            <w:tcBorders>
              <w:bottom w:val="single" w:sz="4" w:space="0" w:color="auto"/>
            </w:tcBorders>
            <w:shd w:val="clear" w:color="auto" w:fill="auto"/>
          </w:tcPr>
          <w:p w14:paraId="0028A257" w14:textId="77777777" w:rsidR="00231F10" w:rsidRPr="001E7C6B" w:rsidRDefault="00231F10" w:rsidP="001E7C6B">
            <w:pPr>
              <w:spacing w:after="0" w:line="240" w:lineRule="auto"/>
              <w:jc w:val="both"/>
              <w:rPr>
                <w:rStyle w:val="markedcontent"/>
                <w:rFonts w:ascii="Times New Roman" w:hAnsi="Times New Roman" w:cs="Times New Roman"/>
                <w:b/>
                <w:sz w:val="20"/>
                <w:szCs w:val="20"/>
              </w:rPr>
            </w:pPr>
            <w:r w:rsidRPr="001E7C6B">
              <w:rPr>
                <w:rStyle w:val="markedcontent"/>
                <w:rFonts w:ascii="Times New Roman" w:hAnsi="Times New Roman" w:cs="Times New Roman"/>
                <w:b/>
                <w:sz w:val="20"/>
                <w:szCs w:val="20"/>
              </w:rPr>
              <w:t>Projekt prispieva k zvýšeniu kvality a dostupnosti verejných služieb</w:t>
            </w:r>
          </w:p>
          <w:p w14:paraId="31E88F84" w14:textId="77777777" w:rsidR="00231F10" w:rsidRPr="001E7C6B" w:rsidRDefault="00231F10" w:rsidP="001E7C6B">
            <w:pPr>
              <w:pStyle w:val="Odsekzoznamu"/>
              <w:spacing w:after="0" w:line="240" w:lineRule="auto"/>
              <w:ind w:left="0"/>
              <w:rPr>
                <w:rFonts w:ascii="Times New Roman" w:hAnsi="Times New Roman" w:cs="Times New Roman"/>
                <w:sz w:val="20"/>
                <w:szCs w:val="20"/>
              </w:rPr>
            </w:pPr>
            <w:r w:rsidRPr="001E7C6B">
              <w:rPr>
                <w:rFonts w:ascii="Times New Roman" w:hAnsi="Times New Roman" w:cs="Times New Roman"/>
                <w:sz w:val="20"/>
                <w:szCs w:val="20"/>
              </w:rPr>
              <w:t>a) áno</w:t>
            </w:r>
          </w:p>
          <w:p w14:paraId="41D67F5D" w14:textId="77777777" w:rsidR="00231F10" w:rsidRPr="001E7C6B" w:rsidRDefault="00231F10" w:rsidP="001E7C6B">
            <w:pPr>
              <w:pStyle w:val="Odsekzoznamu"/>
              <w:spacing w:after="0" w:line="240" w:lineRule="auto"/>
              <w:ind w:left="0"/>
              <w:rPr>
                <w:rFonts w:ascii="Times New Roman" w:hAnsi="Times New Roman" w:cs="Times New Roman"/>
                <w:sz w:val="20"/>
                <w:szCs w:val="20"/>
              </w:rPr>
            </w:pPr>
            <w:r w:rsidRPr="001E7C6B">
              <w:rPr>
                <w:rFonts w:ascii="Times New Roman" w:hAnsi="Times New Roman" w:cs="Times New Roman"/>
                <w:sz w:val="20"/>
                <w:szCs w:val="20"/>
              </w:rPr>
              <w:t>b) nie</w:t>
            </w:r>
          </w:p>
          <w:p w14:paraId="5CE0F4CA" w14:textId="77777777" w:rsidR="00231F10" w:rsidRPr="001E7C6B" w:rsidRDefault="00231F10" w:rsidP="001E7C6B">
            <w:pPr>
              <w:spacing w:after="0" w:line="240" w:lineRule="auto"/>
              <w:jc w:val="both"/>
              <w:rPr>
                <w:rFonts w:ascii="Times New Roman" w:hAnsi="Times New Roman" w:cs="Times New Roman"/>
                <w:sz w:val="20"/>
                <w:szCs w:val="20"/>
              </w:rPr>
            </w:pPr>
            <w:r w:rsidRPr="001E7C6B">
              <w:rPr>
                <w:rFonts w:ascii="Times New Roman" w:hAnsi="Times New Roman" w:cs="Times New Roman"/>
                <w:bCs/>
                <w:sz w:val="20"/>
                <w:szCs w:val="20"/>
              </w:rPr>
              <w:t xml:space="preserve">Žiadateľ kritérium spĺňa (odpoveď áno), </w:t>
            </w:r>
            <w:r w:rsidRPr="001E7C6B">
              <w:rPr>
                <w:rFonts w:ascii="Times New Roman" w:hAnsi="Times New Roman" w:cs="Times New Roman"/>
                <w:sz w:val="20"/>
                <w:szCs w:val="20"/>
              </w:rPr>
              <w:t xml:space="preserve"> ak v Projekte realizácie uvedie jednoznačný merateľný údaj (ukazovateľ), ktorým sa preukáže inovatívny charakter, napr.:</w:t>
            </w:r>
          </w:p>
          <w:p w14:paraId="3D1BD9B3" w14:textId="77777777" w:rsidR="00231F10" w:rsidRPr="001E7C6B" w:rsidRDefault="00231F10" w:rsidP="001E7C6B">
            <w:pPr>
              <w:pStyle w:val="Odsekzoznamu"/>
              <w:numPr>
                <w:ilvl w:val="0"/>
                <w:numId w:val="61"/>
              </w:numPr>
              <w:spacing w:after="0" w:line="240" w:lineRule="auto"/>
              <w:ind w:left="209" w:hanging="142"/>
              <w:jc w:val="both"/>
              <w:rPr>
                <w:rStyle w:val="markedcontent"/>
                <w:rFonts w:ascii="Times New Roman" w:hAnsi="Times New Roman" w:cs="Times New Roman"/>
                <w:sz w:val="20"/>
                <w:szCs w:val="20"/>
              </w:rPr>
            </w:pPr>
            <w:r w:rsidRPr="001E7C6B">
              <w:rPr>
                <w:rStyle w:val="markedcontent"/>
                <w:rFonts w:ascii="Times New Roman" w:hAnsi="Times New Roman" w:cs="Times New Roman"/>
                <w:sz w:val="20"/>
                <w:szCs w:val="20"/>
              </w:rPr>
              <w:t>prispieva k zvyšovaniu kvalitatívnej úrovne verejných služieb alebo zavádzaniu nových služieb, resp. do akej miery projekt prispieva k zvýšeniu dostupnosti verejných</w:t>
            </w:r>
            <w:r w:rsidRPr="001E7C6B">
              <w:rPr>
                <w:rFonts w:ascii="Times New Roman" w:hAnsi="Times New Roman" w:cs="Times New Roman"/>
                <w:sz w:val="20"/>
                <w:szCs w:val="20"/>
              </w:rPr>
              <w:t xml:space="preserve"> </w:t>
            </w:r>
            <w:r w:rsidRPr="001E7C6B">
              <w:rPr>
                <w:rStyle w:val="markedcontent"/>
                <w:rFonts w:ascii="Times New Roman" w:hAnsi="Times New Roman" w:cs="Times New Roman"/>
                <w:sz w:val="20"/>
                <w:szCs w:val="20"/>
              </w:rPr>
              <w:t>služieb, napr.: prostredníctvom zníženia nákladov na ich získanie, skrátenia času na ich vybavenie, k vytváraniu predpokladov pre elektronizáciu verejných služieb apod.,</w:t>
            </w:r>
          </w:p>
          <w:p w14:paraId="707B8C94" w14:textId="77777777" w:rsidR="00231F10" w:rsidRPr="001E7C6B" w:rsidRDefault="00231F10" w:rsidP="001E7C6B">
            <w:pPr>
              <w:pStyle w:val="Odsekzoznamu"/>
              <w:numPr>
                <w:ilvl w:val="0"/>
                <w:numId w:val="61"/>
              </w:numPr>
              <w:spacing w:after="0" w:line="240" w:lineRule="auto"/>
              <w:ind w:left="209" w:hanging="142"/>
              <w:jc w:val="both"/>
              <w:rPr>
                <w:rFonts w:ascii="Times New Roman" w:hAnsi="Times New Roman" w:cs="Times New Roman"/>
                <w:sz w:val="20"/>
                <w:szCs w:val="20"/>
              </w:rPr>
            </w:pPr>
            <w:r w:rsidRPr="001E7C6B">
              <w:rPr>
                <w:rStyle w:val="markedcontent"/>
                <w:rFonts w:ascii="Times New Roman" w:hAnsi="Times New Roman" w:cs="Times New Roman"/>
                <w:sz w:val="20"/>
                <w:szCs w:val="20"/>
              </w:rPr>
              <w:t xml:space="preserve">prispieva k zvyšovaniu kvality a/alebo dostupnosti verejných služieb alebo má potenciál k nim </w:t>
            </w:r>
            <w:r w:rsidRPr="001E7C6B">
              <w:rPr>
                <w:rFonts w:ascii="Times New Roman" w:hAnsi="Times New Roman" w:cs="Times New Roman"/>
                <w:sz w:val="20"/>
                <w:szCs w:val="20"/>
              </w:rPr>
              <w:t xml:space="preserve"> </w:t>
            </w:r>
            <w:r w:rsidRPr="001E7C6B">
              <w:rPr>
                <w:rStyle w:val="markedcontent"/>
                <w:rFonts w:ascii="Times New Roman" w:hAnsi="Times New Roman" w:cs="Times New Roman"/>
                <w:sz w:val="20"/>
                <w:szCs w:val="20"/>
              </w:rPr>
              <w:t>prispieť.</w:t>
            </w:r>
          </w:p>
        </w:tc>
        <w:tc>
          <w:tcPr>
            <w:tcW w:w="758" w:type="pct"/>
            <w:tcBorders>
              <w:bottom w:val="single" w:sz="4" w:space="0" w:color="auto"/>
            </w:tcBorders>
            <w:shd w:val="clear" w:color="auto" w:fill="auto"/>
          </w:tcPr>
          <w:p w14:paraId="4ECD00D3" w14:textId="77777777" w:rsidR="00231F10" w:rsidRPr="001E7C6B" w:rsidRDefault="00231F10" w:rsidP="001E7C6B">
            <w:pPr>
              <w:pStyle w:val="Default"/>
              <w:jc w:val="both"/>
              <w:rPr>
                <w:rFonts w:ascii="Times New Roman" w:hAnsi="Times New Roman" w:cs="Times New Roman"/>
                <w:b/>
                <w:color w:val="auto"/>
                <w:sz w:val="20"/>
                <w:szCs w:val="20"/>
              </w:rPr>
            </w:pPr>
          </w:p>
          <w:p w14:paraId="29A5909F" w14:textId="77777777" w:rsidR="00231F10" w:rsidRPr="001E7C6B" w:rsidRDefault="00231F10" w:rsidP="001E7C6B">
            <w:pPr>
              <w:spacing w:after="0" w:line="240" w:lineRule="auto"/>
              <w:jc w:val="center"/>
              <w:rPr>
                <w:rFonts w:ascii="Times New Roman" w:hAnsi="Times New Roman" w:cs="Times New Roman"/>
                <w:sz w:val="20"/>
                <w:szCs w:val="20"/>
              </w:rPr>
            </w:pPr>
          </w:p>
          <w:p w14:paraId="4FA9E1CD" w14:textId="0FA34AD4" w:rsidR="00231F10" w:rsidRPr="001E7C6B" w:rsidRDefault="00231F10" w:rsidP="001E7C6B">
            <w:pPr>
              <w:spacing w:after="0" w:line="240" w:lineRule="auto"/>
              <w:jc w:val="center"/>
              <w:rPr>
                <w:rFonts w:ascii="Times New Roman" w:hAnsi="Times New Roman" w:cs="Times New Roman"/>
                <w:sz w:val="20"/>
                <w:szCs w:val="20"/>
              </w:rPr>
            </w:pPr>
            <w:r w:rsidRPr="001E7C6B">
              <w:rPr>
                <w:rFonts w:ascii="Times New Roman" w:hAnsi="Times New Roman" w:cs="Times New Roman"/>
                <w:sz w:val="20"/>
                <w:szCs w:val="20"/>
              </w:rPr>
              <w:t>a) 1</w:t>
            </w:r>
            <w:r w:rsidR="00194E58" w:rsidRPr="001E7C6B">
              <w:rPr>
                <w:rFonts w:ascii="Times New Roman" w:hAnsi="Times New Roman" w:cs="Times New Roman"/>
                <w:sz w:val="20"/>
                <w:szCs w:val="20"/>
              </w:rPr>
              <w:t>5</w:t>
            </w:r>
          </w:p>
          <w:p w14:paraId="43485E99" w14:textId="77777777" w:rsidR="00231F10" w:rsidRPr="001E7C6B" w:rsidRDefault="00231F10" w:rsidP="001E7C6B">
            <w:pPr>
              <w:pStyle w:val="Default"/>
              <w:jc w:val="center"/>
              <w:rPr>
                <w:rFonts w:ascii="Times New Roman" w:hAnsi="Times New Roman" w:cs="Times New Roman"/>
                <w:b/>
                <w:color w:val="auto"/>
                <w:sz w:val="20"/>
                <w:szCs w:val="20"/>
              </w:rPr>
            </w:pPr>
            <w:r w:rsidRPr="001E7C6B">
              <w:rPr>
                <w:rFonts w:ascii="Times New Roman" w:hAnsi="Times New Roman" w:cs="Times New Roman"/>
                <w:color w:val="auto"/>
                <w:sz w:val="20"/>
                <w:szCs w:val="20"/>
              </w:rPr>
              <w:t>b) 0</w:t>
            </w:r>
          </w:p>
          <w:p w14:paraId="4A61E75A" w14:textId="19BA86CA" w:rsidR="00231F10" w:rsidRPr="001E7C6B" w:rsidRDefault="00D3217E" w:rsidP="001E7C6B">
            <w:pPr>
              <w:spacing w:after="0" w:line="240" w:lineRule="auto"/>
              <w:jc w:val="both"/>
              <w:rPr>
                <w:rFonts w:ascii="Times New Roman" w:hAnsi="Times New Roman" w:cs="Times New Roman"/>
                <w:sz w:val="20"/>
                <w:szCs w:val="20"/>
              </w:rPr>
            </w:pPr>
            <w:r w:rsidRPr="001E7C6B">
              <w:rPr>
                <w:rFonts w:ascii="Times New Roman" w:hAnsi="Times New Roman" w:cs="Times New Roman"/>
                <w:b/>
                <w:sz w:val="20"/>
                <w:szCs w:val="20"/>
              </w:rPr>
              <w:t>Maximálny počet bodov je</w:t>
            </w:r>
            <w:r w:rsidR="00013B16">
              <w:rPr>
                <w:rFonts w:ascii="Times New Roman" w:hAnsi="Times New Roman" w:cs="Times New Roman"/>
                <w:b/>
                <w:sz w:val="20"/>
                <w:szCs w:val="20"/>
              </w:rPr>
              <w:t xml:space="preserve"> 15.</w:t>
            </w:r>
          </w:p>
        </w:tc>
      </w:tr>
      <w:tr w:rsidR="00231F10" w:rsidRPr="000C2A7A" w14:paraId="3CF16D98" w14:textId="77777777" w:rsidTr="00D3217E">
        <w:trPr>
          <w:trHeight w:val="284"/>
        </w:trPr>
        <w:tc>
          <w:tcPr>
            <w:tcW w:w="300" w:type="pct"/>
            <w:tcBorders>
              <w:bottom w:val="single" w:sz="4" w:space="0" w:color="auto"/>
            </w:tcBorders>
            <w:shd w:val="clear" w:color="auto" w:fill="auto"/>
            <w:vAlign w:val="center"/>
          </w:tcPr>
          <w:p w14:paraId="644D3186" w14:textId="77777777" w:rsidR="00231F10" w:rsidRPr="001E7C6B" w:rsidRDefault="00231F10" w:rsidP="001E7C6B">
            <w:pPr>
              <w:spacing w:after="0" w:line="240" w:lineRule="auto"/>
              <w:jc w:val="center"/>
              <w:rPr>
                <w:rFonts w:ascii="Times New Roman" w:hAnsi="Times New Roman" w:cs="Times New Roman"/>
                <w:sz w:val="20"/>
                <w:szCs w:val="20"/>
              </w:rPr>
            </w:pPr>
            <w:r w:rsidRPr="001E7C6B">
              <w:rPr>
                <w:rFonts w:ascii="Times New Roman" w:hAnsi="Times New Roman" w:cs="Times New Roman"/>
                <w:sz w:val="20"/>
                <w:szCs w:val="20"/>
              </w:rPr>
              <w:lastRenderedPageBreak/>
              <w:t>7.</w:t>
            </w:r>
          </w:p>
        </w:tc>
        <w:tc>
          <w:tcPr>
            <w:tcW w:w="3942" w:type="pct"/>
            <w:tcBorders>
              <w:bottom w:val="single" w:sz="4" w:space="0" w:color="auto"/>
            </w:tcBorders>
            <w:shd w:val="clear" w:color="auto" w:fill="auto"/>
          </w:tcPr>
          <w:p w14:paraId="0071DE4A" w14:textId="77777777" w:rsidR="00231F10" w:rsidRPr="001E7C6B" w:rsidRDefault="00231F10" w:rsidP="001E7C6B">
            <w:pPr>
              <w:spacing w:after="0" w:line="240" w:lineRule="auto"/>
              <w:rPr>
                <w:rFonts w:ascii="Times New Roman" w:hAnsi="Times New Roman" w:cs="Times New Roman"/>
                <w:b/>
                <w:sz w:val="20"/>
                <w:szCs w:val="20"/>
              </w:rPr>
            </w:pPr>
            <w:r w:rsidRPr="001E7C6B">
              <w:rPr>
                <w:rFonts w:ascii="Times New Roman" w:hAnsi="Times New Roman" w:cs="Times New Roman"/>
                <w:b/>
                <w:sz w:val="20"/>
                <w:szCs w:val="20"/>
              </w:rPr>
              <w:t xml:space="preserve">Žiadateľovi doposiaľ nebola v rámci stratégie CLLD schválená v danom </w:t>
            </w:r>
            <w:proofErr w:type="spellStart"/>
            <w:r w:rsidRPr="001E7C6B">
              <w:rPr>
                <w:rFonts w:ascii="Times New Roman" w:hAnsi="Times New Roman" w:cs="Times New Roman"/>
                <w:b/>
                <w:sz w:val="20"/>
                <w:szCs w:val="20"/>
              </w:rPr>
              <w:t>podopatrení</w:t>
            </w:r>
            <w:proofErr w:type="spellEnd"/>
            <w:r w:rsidRPr="001E7C6B">
              <w:rPr>
                <w:rFonts w:ascii="Times New Roman" w:hAnsi="Times New Roman" w:cs="Times New Roman"/>
                <w:b/>
                <w:sz w:val="20"/>
                <w:szCs w:val="20"/>
              </w:rPr>
              <w:t xml:space="preserve"> žiadna </w:t>
            </w:r>
            <w:proofErr w:type="spellStart"/>
            <w:r w:rsidRPr="001E7C6B">
              <w:rPr>
                <w:rFonts w:ascii="Times New Roman" w:hAnsi="Times New Roman" w:cs="Times New Roman"/>
                <w:b/>
                <w:sz w:val="20"/>
                <w:szCs w:val="20"/>
              </w:rPr>
              <w:t>ŽoNFP</w:t>
            </w:r>
            <w:proofErr w:type="spellEnd"/>
          </w:p>
          <w:p w14:paraId="2B6972FC" w14:textId="77777777" w:rsidR="00231F10" w:rsidRPr="001E7C6B" w:rsidRDefault="00231F10" w:rsidP="001E7C6B">
            <w:pPr>
              <w:spacing w:after="0" w:line="240" w:lineRule="auto"/>
              <w:jc w:val="both"/>
              <w:rPr>
                <w:rFonts w:ascii="Times New Roman" w:hAnsi="Times New Roman" w:cs="Times New Roman"/>
                <w:sz w:val="20"/>
                <w:szCs w:val="20"/>
              </w:rPr>
            </w:pPr>
            <w:r w:rsidRPr="001E7C6B">
              <w:rPr>
                <w:rFonts w:ascii="Times New Roman" w:hAnsi="Times New Roman" w:cs="Times New Roman"/>
                <w:sz w:val="20"/>
                <w:szCs w:val="20"/>
              </w:rPr>
              <w:t xml:space="preserve">Žiadateľovi doposiaľ nebola v rámci stratégie CLLD schválená v danom </w:t>
            </w:r>
            <w:proofErr w:type="spellStart"/>
            <w:r w:rsidRPr="001E7C6B">
              <w:rPr>
                <w:rFonts w:ascii="Times New Roman" w:hAnsi="Times New Roman" w:cs="Times New Roman"/>
                <w:sz w:val="20"/>
                <w:szCs w:val="20"/>
              </w:rPr>
              <w:t>podopatrení</w:t>
            </w:r>
            <w:proofErr w:type="spellEnd"/>
            <w:r w:rsidRPr="001E7C6B">
              <w:rPr>
                <w:rFonts w:ascii="Times New Roman" w:hAnsi="Times New Roman" w:cs="Times New Roman"/>
                <w:sz w:val="20"/>
                <w:szCs w:val="20"/>
              </w:rPr>
              <w:t xml:space="preserve"> žiadna </w:t>
            </w:r>
            <w:proofErr w:type="spellStart"/>
            <w:r w:rsidRPr="001E7C6B">
              <w:rPr>
                <w:rFonts w:ascii="Times New Roman" w:hAnsi="Times New Roman" w:cs="Times New Roman"/>
                <w:sz w:val="20"/>
                <w:szCs w:val="20"/>
              </w:rPr>
              <w:t>ŽoNFP</w:t>
            </w:r>
            <w:proofErr w:type="spellEnd"/>
            <w:r w:rsidRPr="001E7C6B">
              <w:rPr>
                <w:rFonts w:ascii="Times New Roman" w:hAnsi="Times New Roman" w:cs="Times New Roman"/>
                <w:sz w:val="20"/>
                <w:szCs w:val="20"/>
              </w:rPr>
              <w:t>.</w:t>
            </w:r>
          </w:p>
          <w:p w14:paraId="076CE692" w14:textId="503B0A59" w:rsidR="00231F10" w:rsidRPr="001E7C6B" w:rsidRDefault="00231F10" w:rsidP="001E7C6B">
            <w:pPr>
              <w:pStyle w:val="Odsekzoznamu"/>
              <w:spacing w:after="0" w:line="240" w:lineRule="auto"/>
              <w:ind w:left="0"/>
              <w:rPr>
                <w:rFonts w:ascii="Times New Roman" w:hAnsi="Times New Roman" w:cs="Times New Roman"/>
                <w:sz w:val="20"/>
                <w:szCs w:val="20"/>
              </w:rPr>
            </w:pPr>
            <w:r w:rsidRPr="001E7C6B">
              <w:rPr>
                <w:rFonts w:ascii="Times New Roman" w:hAnsi="Times New Roman" w:cs="Times New Roman"/>
                <w:sz w:val="20"/>
                <w:szCs w:val="20"/>
              </w:rPr>
              <w:t>a) áno</w:t>
            </w:r>
            <w:r w:rsidR="00873D6B" w:rsidRPr="001E7C6B">
              <w:rPr>
                <w:rFonts w:ascii="Times New Roman" w:hAnsi="Times New Roman" w:cs="Times New Roman"/>
                <w:sz w:val="20"/>
                <w:szCs w:val="20"/>
              </w:rPr>
              <w:t>, doposiaľ nebola schválená</w:t>
            </w:r>
          </w:p>
          <w:p w14:paraId="77D636C8" w14:textId="0B33BC21" w:rsidR="00231F10" w:rsidRPr="001E7C6B" w:rsidRDefault="00231F10" w:rsidP="001E7C6B">
            <w:pPr>
              <w:spacing w:after="0" w:line="240" w:lineRule="auto"/>
              <w:jc w:val="both"/>
              <w:rPr>
                <w:rStyle w:val="markedcontent"/>
                <w:rFonts w:ascii="Times New Roman" w:hAnsi="Times New Roman" w:cs="Times New Roman"/>
                <w:b/>
                <w:sz w:val="20"/>
                <w:szCs w:val="20"/>
              </w:rPr>
            </w:pPr>
            <w:r w:rsidRPr="001E7C6B">
              <w:rPr>
                <w:rFonts w:ascii="Times New Roman" w:hAnsi="Times New Roman" w:cs="Times New Roman"/>
                <w:sz w:val="20"/>
                <w:szCs w:val="20"/>
              </w:rPr>
              <w:t>b) nie</w:t>
            </w:r>
            <w:r w:rsidR="00873D6B" w:rsidRPr="001E7C6B">
              <w:rPr>
                <w:rFonts w:ascii="Times New Roman" w:hAnsi="Times New Roman" w:cs="Times New Roman"/>
                <w:sz w:val="20"/>
                <w:szCs w:val="20"/>
              </w:rPr>
              <w:t>, už bola schválená</w:t>
            </w:r>
          </w:p>
        </w:tc>
        <w:tc>
          <w:tcPr>
            <w:tcW w:w="758" w:type="pct"/>
            <w:tcBorders>
              <w:bottom w:val="single" w:sz="4" w:space="0" w:color="auto"/>
            </w:tcBorders>
            <w:shd w:val="clear" w:color="auto" w:fill="auto"/>
          </w:tcPr>
          <w:p w14:paraId="700080A4" w14:textId="77777777" w:rsidR="00231F10" w:rsidRPr="001E7C6B" w:rsidRDefault="00231F10" w:rsidP="001E7C6B">
            <w:pPr>
              <w:spacing w:after="0" w:line="240" w:lineRule="auto"/>
              <w:jc w:val="center"/>
              <w:rPr>
                <w:rFonts w:ascii="Times New Roman" w:hAnsi="Times New Roman" w:cs="Times New Roman"/>
                <w:sz w:val="20"/>
                <w:szCs w:val="20"/>
              </w:rPr>
            </w:pPr>
          </w:p>
          <w:p w14:paraId="5E53FE0D" w14:textId="3D31B523" w:rsidR="00231F10" w:rsidRPr="001E7C6B" w:rsidRDefault="00231F10" w:rsidP="001E7C6B">
            <w:pPr>
              <w:spacing w:after="0" w:line="240" w:lineRule="auto"/>
              <w:jc w:val="center"/>
              <w:rPr>
                <w:rFonts w:ascii="Times New Roman" w:hAnsi="Times New Roman" w:cs="Times New Roman"/>
                <w:sz w:val="20"/>
                <w:szCs w:val="20"/>
              </w:rPr>
            </w:pPr>
            <w:r w:rsidRPr="001E7C6B">
              <w:rPr>
                <w:rFonts w:ascii="Times New Roman" w:hAnsi="Times New Roman" w:cs="Times New Roman"/>
                <w:sz w:val="20"/>
                <w:szCs w:val="20"/>
              </w:rPr>
              <w:t xml:space="preserve">a) </w:t>
            </w:r>
            <w:r w:rsidR="00013B16">
              <w:rPr>
                <w:rFonts w:ascii="Times New Roman" w:hAnsi="Times New Roman" w:cs="Times New Roman"/>
                <w:sz w:val="20"/>
                <w:szCs w:val="20"/>
              </w:rPr>
              <w:t>8</w:t>
            </w:r>
          </w:p>
          <w:p w14:paraId="574616E8" w14:textId="77777777" w:rsidR="00231F10" w:rsidRPr="001E7C6B" w:rsidRDefault="00231F10" w:rsidP="001E7C6B">
            <w:pPr>
              <w:pStyle w:val="Default"/>
              <w:jc w:val="center"/>
              <w:rPr>
                <w:rFonts w:ascii="Times New Roman" w:hAnsi="Times New Roman" w:cs="Times New Roman"/>
                <w:b/>
                <w:color w:val="auto"/>
                <w:sz w:val="20"/>
                <w:szCs w:val="20"/>
              </w:rPr>
            </w:pPr>
            <w:r w:rsidRPr="001E7C6B">
              <w:rPr>
                <w:rFonts w:ascii="Times New Roman" w:hAnsi="Times New Roman" w:cs="Times New Roman"/>
                <w:color w:val="auto"/>
                <w:sz w:val="20"/>
                <w:szCs w:val="20"/>
              </w:rPr>
              <w:t>b) 0</w:t>
            </w:r>
          </w:p>
          <w:p w14:paraId="36E9A87C" w14:textId="36FED788" w:rsidR="00231F10" w:rsidRPr="001E7C6B" w:rsidRDefault="00D3217E" w:rsidP="001E7C6B">
            <w:pPr>
              <w:pStyle w:val="Default"/>
              <w:jc w:val="both"/>
              <w:rPr>
                <w:rFonts w:ascii="Times New Roman" w:hAnsi="Times New Roman" w:cs="Times New Roman"/>
                <w:b/>
                <w:color w:val="auto"/>
                <w:sz w:val="20"/>
                <w:szCs w:val="20"/>
              </w:rPr>
            </w:pPr>
            <w:r w:rsidRPr="001E7C6B">
              <w:rPr>
                <w:rFonts w:ascii="Times New Roman" w:hAnsi="Times New Roman" w:cs="Times New Roman"/>
                <w:b/>
                <w:sz w:val="20"/>
                <w:szCs w:val="20"/>
              </w:rPr>
              <w:t>Maximálny počet bodov je</w:t>
            </w:r>
            <w:r w:rsidR="00013B16">
              <w:rPr>
                <w:rFonts w:ascii="Times New Roman" w:hAnsi="Times New Roman" w:cs="Times New Roman"/>
                <w:b/>
                <w:sz w:val="20"/>
                <w:szCs w:val="20"/>
              </w:rPr>
              <w:t xml:space="preserve"> 8.</w:t>
            </w:r>
          </w:p>
        </w:tc>
      </w:tr>
      <w:tr w:rsidR="00231F10" w:rsidRPr="000C2A7A" w14:paraId="0830C3F4" w14:textId="77777777" w:rsidTr="00D3217E">
        <w:trPr>
          <w:trHeight w:val="284"/>
        </w:trPr>
        <w:tc>
          <w:tcPr>
            <w:tcW w:w="300" w:type="pct"/>
            <w:tcBorders>
              <w:bottom w:val="single" w:sz="4" w:space="0" w:color="auto"/>
            </w:tcBorders>
            <w:shd w:val="clear" w:color="auto" w:fill="auto"/>
            <w:vAlign w:val="center"/>
          </w:tcPr>
          <w:p w14:paraId="1506442D" w14:textId="77777777" w:rsidR="00231F10" w:rsidRPr="001E7C6B" w:rsidRDefault="00231F10" w:rsidP="001E7C6B">
            <w:pPr>
              <w:spacing w:after="0" w:line="240" w:lineRule="auto"/>
              <w:jc w:val="center"/>
              <w:rPr>
                <w:rFonts w:ascii="Times New Roman" w:hAnsi="Times New Roman" w:cs="Times New Roman"/>
                <w:b/>
                <w:sz w:val="20"/>
                <w:szCs w:val="20"/>
              </w:rPr>
            </w:pPr>
            <w:r w:rsidRPr="001E7C6B">
              <w:rPr>
                <w:rFonts w:ascii="Times New Roman" w:hAnsi="Times New Roman" w:cs="Times New Roman"/>
                <w:b/>
                <w:sz w:val="20"/>
                <w:szCs w:val="20"/>
              </w:rPr>
              <w:t>8.</w:t>
            </w:r>
          </w:p>
        </w:tc>
        <w:tc>
          <w:tcPr>
            <w:tcW w:w="3942" w:type="pct"/>
            <w:tcBorders>
              <w:bottom w:val="single" w:sz="4" w:space="0" w:color="auto"/>
            </w:tcBorders>
            <w:shd w:val="clear" w:color="auto" w:fill="auto"/>
          </w:tcPr>
          <w:p w14:paraId="2C7231AA" w14:textId="77777777" w:rsidR="00231F10" w:rsidRPr="001E7C6B" w:rsidRDefault="00231F10" w:rsidP="001E7C6B">
            <w:pPr>
              <w:spacing w:after="0" w:line="240" w:lineRule="auto"/>
              <w:rPr>
                <w:rFonts w:ascii="Times New Roman" w:hAnsi="Times New Roman" w:cs="Times New Roman"/>
                <w:b/>
                <w:sz w:val="20"/>
                <w:szCs w:val="20"/>
              </w:rPr>
            </w:pPr>
            <w:r w:rsidRPr="001E7C6B">
              <w:rPr>
                <w:rFonts w:ascii="Times New Roman" w:hAnsi="Times New Roman" w:cs="Times New Roman"/>
                <w:b/>
                <w:sz w:val="20"/>
                <w:szCs w:val="20"/>
              </w:rPr>
              <w:t>Počet pracovných miest</w:t>
            </w:r>
          </w:p>
          <w:p w14:paraId="33E80CE4" w14:textId="77777777" w:rsidR="00231F10" w:rsidRPr="001E7C6B" w:rsidRDefault="00231F10" w:rsidP="001E7C6B">
            <w:pPr>
              <w:spacing w:after="0" w:line="240" w:lineRule="auto"/>
              <w:jc w:val="both"/>
              <w:rPr>
                <w:rFonts w:ascii="Times New Roman" w:hAnsi="Times New Roman" w:cs="Times New Roman"/>
                <w:sz w:val="20"/>
                <w:szCs w:val="20"/>
              </w:rPr>
            </w:pPr>
            <w:r w:rsidRPr="001E7C6B">
              <w:rPr>
                <w:rFonts w:ascii="Times New Roman" w:hAnsi="Times New Roman" w:cs="Times New Roman"/>
                <w:sz w:val="20"/>
                <w:szCs w:val="20"/>
              </w:rPr>
              <w:t>Realizáciou projektu sa žiadateľ zaviaže zvýšiť počet pracovných miest  a to najneskôr do 6 mesiacov od doby realizácie investície o:</w:t>
            </w:r>
          </w:p>
          <w:p w14:paraId="68436144" w14:textId="77777777" w:rsidR="00231F10" w:rsidRPr="001E7C6B" w:rsidRDefault="00231F10" w:rsidP="001E7C6B">
            <w:pPr>
              <w:pStyle w:val="Odsekzoznamu"/>
              <w:numPr>
                <w:ilvl w:val="0"/>
                <w:numId w:val="109"/>
              </w:numPr>
              <w:spacing w:after="0" w:line="240" w:lineRule="auto"/>
              <w:jc w:val="both"/>
              <w:rPr>
                <w:rFonts w:ascii="Times New Roman" w:hAnsi="Times New Roman" w:cs="Times New Roman"/>
                <w:sz w:val="20"/>
                <w:szCs w:val="20"/>
              </w:rPr>
            </w:pPr>
            <w:r w:rsidRPr="001E7C6B">
              <w:rPr>
                <w:rFonts w:ascii="Times New Roman" w:hAnsi="Times New Roman" w:cs="Times New Roman"/>
                <w:sz w:val="20"/>
                <w:szCs w:val="20"/>
              </w:rPr>
              <w:t xml:space="preserve">2 a viac pracovných úväzkov minimálne na 1 rok,  </w:t>
            </w:r>
          </w:p>
          <w:p w14:paraId="7BF750C1" w14:textId="77777777" w:rsidR="00231F10" w:rsidRPr="001E7C6B" w:rsidRDefault="00231F10" w:rsidP="001E7C6B">
            <w:pPr>
              <w:pStyle w:val="Odsekzoznamu"/>
              <w:numPr>
                <w:ilvl w:val="0"/>
                <w:numId w:val="109"/>
              </w:numPr>
              <w:spacing w:after="0" w:line="240" w:lineRule="auto"/>
              <w:jc w:val="both"/>
              <w:rPr>
                <w:rFonts w:ascii="Times New Roman" w:hAnsi="Times New Roman" w:cs="Times New Roman"/>
                <w:sz w:val="20"/>
                <w:szCs w:val="20"/>
              </w:rPr>
            </w:pPr>
            <w:r w:rsidRPr="001E7C6B">
              <w:rPr>
                <w:rFonts w:ascii="Times New Roman" w:hAnsi="Times New Roman" w:cs="Times New Roman"/>
                <w:sz w:val="20"/>
                <w:szCs w:val="20"/>
              </w:rPr>
              <w:t xml:space="preserve">1 a ½ pracovného úväzku  minimálne na 1 rok,  </w:t>
            </w:r>
          </w:p>
          <w:p w14:paraId="59E20142" w14:textId="77777777" w:rsidR="00231F10" w:rsidRPr="001E7C6B" w:rsidRDefault="00231F10" w:rsidP="001E7C6B">
            <w:pPr>
              <w:pStyle w:val="Odsekzoznamu"/>
              <w:numPr>
                <w:ilvl w:val="0"/>
                <w:numId w:val="109"/>
              </w:numPr>
              <w:spacing w:after="0" w:line="240" w:lineRule="auto"/>
              <w:jc w:val="both"/>
              <w:rPr>
                <w:rFonts w:ascii="Times New Roman" w:hAnsi="Times New Roman" w:cs="Times New Roman"/>
                <w:sz w:val="20"/>
                <w:szCs w:val="20"/>
              </w:rPr>
            </w:pPr>
            <w:r w:rsidRPr="001E7C6B">
              <w:rPr>
                <w:rFonts w:ascii="Times New Roman" w:hAnsi="Times New Roman" w:cs="Times New Roman"/>
                <w:sz w:val="20"/>
                <w:szCs w:val="20"/>
              </w:rPr>
              <w:t xml:space="preserve">1 pracovný úväzok minimálne na 1 rok,  </w:t>
            </w:r>
          </w:p>
          <w:p w14:paraId="4E5738A3" w14:textId="77777777" w:rsidR="00231F10" w:rsidRPr="001E7C6B" w:rsidRDefault="00231F10" w:rsidP="001E7C6B">
            <w:pPr>
              <w:pStyle w:val="Odsekzoznamu"/>
              <w:numPr>
                <w:ilvl w:val="0"/>
                <w:numId w:val="109"/>
              </w:numPr>
              <w:spacing w:after="0" w:line="240" w:lineRule="auto"/>
              <w:jc w:val="both"/>
              <w:rPr>
                <w:rFonts w:ascii="Times New Roman" w:hAnsi="Times New Roman" w:cs="Times New Roman"/>
                <w:sz w:val="20"/>
                <w:szCs w:val="20"/>
              </w:rPr>
            </w:pPr>
            <w:r w:rsidRPr="001E7C6B">
              <w:rPr>
                <w:rFonts w:ascii="Times New Roman" w:hAnsi="Times New Roman" w:cs="Times New Roman"/>
                <w:sz w:val="20"/>
                <w:szCs w:val="20"/>
              </w:rPr>
              <w:t xml:space="preserve">½ pracovného úväzku minimálne na 1 rok,  </w:t>
            </w:r>
          </w:p>
          <w:p w14:paraId="0324A221" w14:textId="77777777" w:rsidR="00231F10" w:rsidRPr="001E7C6B" w:rsidRDefault="00231F10" w:rsidP="001E7C6B">
            <w:pPr>
              <w:pStyle w:val="Odsekzoznamu"/>
              <w:numPr>
                <w:ilvl w:val="0"/>
                <w:numId w:val="109"/>
              </w:numPr>
              <w:spacing w:after="0" w:line="240" w:lineRule="auto"/>
              <w:jc w:val="both"/>
              <w:rPr>
                <w:rFonts w:ascii="Times New Roman" w:hAnsi="Times New Roman" w:cs="Times New Roman"/>
                <w:sz w:val="20"/>
                <w:szCs w:val="20"/>
              </w:rPr>
            </w:pPr>
            <w:r w:rsidRPr="001E7C6B">
              <w:rPr>
                <w:rFonts w:ascii="Times New Roman" w:hAnsi="Times New Roman" w:cs="Times New Roman"/>
                <w:sz w:val="20"/>
                <w:szCs w:val="20"/>
              </w:rPr>
              <w:t>žiadateľ nevytvorí žiadny pracovný úväzok.</w:t>
            </w:r>
          </w:p>
          <w:p w14:paraId="2F6C8875" w14:textId="77777777" w:rsidR="00231F10" w:rsidRPr="001E7C6B" w:rsidRDefault="00231F10" w:rsidP="001E7C6B">
            <w:pPr>
              <w:spacing w:after="0" w:line="240" w:lineRule="auto"/>
              <w:ind w:left="-11"/>
              <w:jc w:val="both"/>
              <w:rPr>
                <w:rFonts w:ascii="Times New Roman" w:hAnsi="Times New Roman" w:cs="Times New Roman"/>
                <w:sz w:val="20"/>
                <w:szCs w:val="20"/>
              </w:rPr>
            </w:pPr>
          </w:p>
          <w:p w14:paraId="71BBBA62" w14:textId="77777777" w:rsidR="00231F10" w:rsidRPr="001E7C6B" w:rsidRDefault="00231F10" w:rsidP="001E7C6B">
            <w:pPr>
              <w:spacing w:after="0" w:line="240" w:lineRule="auto"/>
              <w:jc w:val="both"/>
              <w:rPr>
                <w:rFonts w:ascii="Times New Roman" w:hAnsi="Times New Roman" w:cs="Times New Roman"/>
                <w:sz w:val="20"/>
                <w:szCs w:val="20"/>
              </w:rPr>
            </w:pPr>
            <w:r w:rsidRPr="001E7C6B">
              <w:rPr>
                <w:rFonts w:ascii="Times New Roman" w:hAnsi="Times New Roman" w:cs="Times New Roman"/>
                <w:sz w:val="20"/>
                <w:szCs w:val="20"/>
              </w:rPr>
              <w:t xml:space="preserve">Realizáciou projektu sa žiadateľ zaviaže zvýšiť počet pracovných miest súvisiacich s projektom a to najneskôr do 6 mesiacov od doby realizácie investície. Za počiatočný stav sa berie stav pred investíciou. Pracovné miesto sa vytvára ako: </w:t>
            </w:r>
          </w:p>
          <w:p w14:paraId="49EA3631" w14:textId="77777777" w:rsidR="00231F10" w:rsidRPr="001E7C6B" w:rsidRDefault="00231F10" w:rsidP="001E7C6B">
            <w:pPr>
              <w:pStyle w:val="Default"/>
              <w:numPr>
                <w:ilvl w:val="0"/>
                <w:numId w:val="42"/>
              </w:numPr>
              <w:autoSpaceDE/>
              <w:autoSpaceDN/>
              <w:adjustRightInd/>
              <w:ind w:left="192" w:hanging="192"/>
              <w:jc w:val="both"/>
              <w:rPr>
                <w:rFonts w:ascii="Times New Roman" w:hAnsi="Times New Roman" w:cs="Times New Roman"/>
                <w:color w:val="auto"/>
                <w:sz w:val="20"/>
                <w:szCs w:val="20"/>
              </w:rPr>
            </w:pPr>
            <w:r w:rsidRPr="001E7C6B">
              <w:rPr>
                <w:rFonts w:ascii="Times New Roman" w:hAnsi="Times New Roman" w:cs="Times New Roman"/>
                <w:color w:val="auto"/>
                <w:sz w:val="20"/>
                <w:szCs w:val="20"/>
              </w:rPr>
              <w:t xml:space="preserve">pracovné miesto na celý úväzok </w:t>
            </w:r>
            <w:proofErr w:type="spellStart"/>
            <w:r w:rsidRPr="001E7C6B">
              <w:rPr>
                <w:rFonts w:ascii="Times New Roman" w:hAnsi="Times New Roman" w:cs="Times New Roman"/>
                <w:color w:val="auto"/>
                <w:sz w:val="20"/>
                <w:szCs w:val="20"/>
              </w:rPr>
              <w:t>t.j</w:t>
            </w:r>
            <w:proofErr w:type="spellEnd"/>
            <w:r w:rsidRPr="001E7C6B">
              <w:rPr>
                <w:rFonts w:ascii="Times New Roman" w:hAnsi="Times New Roman" w:cs="Times New Roman"/>
                <w:color w:val="auto"/>
                <w:sz w:val="20"/>
                <w:szCs w:val="20"/>
              </w:rPr>
              <w:t>. minimálny hodinový pracovný týždeň v zmysle Zákonníka práce v platnom znení. Miesto sa musí vytvoriť najneskôr do 6 mesiacov od predloženia záverečnej žiadosti o platbu alebo,</w:t>
            </w:r>
          </w:p>
          <w:p w14:paraId="392DC18E" w14:textId="77777777" w:rsidR="00231F10" w:rsidRPr="001E7C6B" w:rsidRDefault="00231F10" w:rsidP="001E7C6B">
            <w:pPr>
              <w:pStyle w:val="Default"/>
              <w:numPr>
                <w:ilvl w:val="0"/>
                <w:numId w:val="42"/>
              </w:numPr>
              <w:autoSpaceDE/>
              <w:autoSpaceDN/>
              <w:adjustRightInd/>
              <w:ind w:left="192" w:hanging="192"/>
              <w:jc w:val="both"/>
              <w:rPr>
                <w:rFonts w:ascii="Times New Roman" w:hAnsi="Times New Roman" w:cs="Times New Roman"/>
                <w:color w:val="auto"/>
                <w:sz w:val="20"/>
                <w:szCs w:val="20"/>
              </w:rPr>
            </w:pPr>
            <w:r w:rsidRPr="001E7C6B">
              <w:rPr>
                <w:rFonts w:ascii="Times New Roman" w:hAnsi="Times New Roman" w:cs="Times New Roman"/>
                <w:color w:val="auto"/>
                <w:sz w:val="20"/>
                <w:szCs w:val="20"/>
              </w:rPr>
              <w:t>v prípade čiastočných úväzkov resp. sezónnych zamestnancov sa za čiastočný úväzok berie ½ týždenného pracovného času v zmysle Zákonníka práce v platnom znení. U sezónnych zamestnancov sa  za minimálny úväzok berie úväzok na jeden kalendárny mesiac. Uvedené sa môže vzájomne kombinovať. Počet odpracovaných hodín kumulatívne za čiastočné úväzky musí dosiahnuť počet hodín týždenného pracovného času zamestnanca v zmysle Zákonníka práce v platnom znení .</w:t>
            </w:r>
          </w:p>
          <w:p w14:paraId="30BEE532" w14:textId="5FA6ACB1" w:rsidR="00231F10" w:rsidRPr="001E7C6B" w:rsidRDefault="00231F10" w:rsidP="001E7C6B">
            <w:pPr>
              <w:pStyle w:val="Default"/>
              <w:jc w:val="both"/>
              <w:rPr>
                <w:rFonts w:ascii="Times New Roman" w:hAnsi="Times New Roman" w:cs="Times New Roman"/>
                <w:color w:val="auto"/>
                <w:sz w:val="20"/>
                <w:szCs w:val="20"/>
              </w:rPr>
            </w:pPr>
            <w:r w:rsidRPr="001E7C6B">
              <w:rPr>
                <w:rFonts w:ascii="Times New Roman" w:hAnsi="Times New Roman" w:cs="Times New Roman"/>
                <w:color w:val="auto"/>
                <w:sz w:val="20"/>
                <w:szCs w:val="20"/>
              </w:rPr>
              <w:t>Pracovné miesto musí byť s u</w:t>
            </w:r>
            <w:r w:rsidR="001E7C6B">
              <w:rPr>
                <w:rFonts w:ascii="Times New Roman" w:hAnsi="Times New Roman" w:cs="Times New Roman"/>
                <w:color w:val="auto"/>
                <w:sz w:val="20"/>
                <w:szCs w:val="20"/>
              </w:rPr>
              <w:t xml:space="preserve">držateľnosťou minimálne 1 rok. </w:t>
            </w:r>
          </w:p>
        </w:tc>
        <w:tc>
          <w:tcPr>
            <w:tcW w:w="758" w:type="pct"/>
            <w:tcBorders>
              <w:bottom w:val="single" w:sz="4" w:space="0" w:color="auto"/>
            </w:tcBorders>
            <w:shd w:val="clear" w:color="auto" w:fill="auto"/>
          </w:tcPr>
          <w:p w14:paraId="266B83AF" w14:textId="77777777" w:rsidR="00231F10" w:rsidRPr="001E7C6B" w:rsidRDefault="00231F10" w:rsidP="001E7C6B">
            <w:pPr>
              <w:spacing w:after="0" w:line="240" w:lineRule="auto"/>
              <w:jc w:val="center"/>
              <w:rPr>
                <w:rFonts w:ascii="Times New Roman" w:hAnsi="Times New Roman" w:cs="Times New Roman"/>
                <w:sz w:val="20"/>
                <w:szCs w:val="20"/>
              </w:rPr>
            </w:pPr>
          </w:p>
          <w:p w14:paraId="05A7A639" w14:textId="699F51BF" w:rsidR="00231F10" w:rsidRPr="001E7C6B" w:rsidRDefault="00231F10" w:rsidP="001E7C6B">
            <w:pPr>
              <w:spacing w:after="0" w:line="240" w:lineRule="auto"/>
              <w:jc w:val="center"/>
              <w:rPr>
                <w:rFonts w:ascii="Times New Roman" w:hAnsi="Times New Roman" w:cs="Times New Roman"/>
                <w:sz w:val="20"/>
                <w:szCs w:val="20"/>
              </w:rPr>
            </w:pPr>
            <w:r w:rsidRPr="001E7C6B">
              <w:rPr>
                <w:rFonts w:ascii="Times New Roman" w:hAnsi="Times New Roman" w:cs="Times New Roman"/>
                <w:sz w:val="20"/>
                <w:szCs w:val="20"/>
              </w:rPr>
              <w:t>a) 1</w:t>
            </w:r>
            <w:r w:rsidR="00013B16">
              <w:rPr>
                <w:rFonts w:ascii="Times New Roman" w:hAnsi="Times New Roman" w:cs="Times New Roman"/>
                <w:sz w:val="20"/>
                <w:szCs w:val="20"/>
              </w:rPr>
              <w:t>2</w:t>
            </w:r>
          </w:p>
          <w:p w14:paraId="0BA07D6D" w14:textId="20100852" w:rsidR="00231F10" w:rsidRPr="001E7C6B" w:rsidRDefault="00231F10" w:rsidP="001E7C6B">
            <w:pPr>
              <w:pStyle w:val="Default"/>
              <w:jc w:val="center"/>
              <w:rPr>
                <w:rFonts w:ascii="Times New Roman" w:hAnsi="Times New Roman" w:cs="Times New Roman"/>
                <w:color w:val="auto"/>
                <w:sz w:val="20"/>
                <w:szCs w:val="20"/>
              </w:rPr>
            </w:pPr>
            <w:r w:rsidRPr="001E7C6B">
              <w:rPr>
                <w:rFonts w:ascii="Times New Roman" w:hAnsi="Times New Roman" w:cs="Times New Roman"/>
                <w:color w:val="auto"/>
                <w:sz w:val="20"/>
                <w:szCs w:val="20"/>
              </w:rPr>
              <w:t xml:space="preserve">b) </w:t>
            </w:r>
            <w:r w:rsidR="00013B16">
              <w:rPr>
                <w:rFonts w:ascii="Times New Roman" w:hAnsi="Times New Roman" w:cs="Times New Roman"/>
                <w:color w:val="auto"/>
                <w:sz w:val="20"/>
                <w:szCs w:val="20"/>
              </w:rPr>
              <w:t>10</w:t>
            </w:r>
          </w:p>
          <w:p w14:paraId="26F8723A" w14:textId="221BF5E7" w:rsidR="00231F10" w:rsidRPr="001E7C6B" w:rsidRDefault="00231F10" w:rsidP="001E7C6B">
            <w:pPr>
              <w:pStyle w:val="Default"/>
              <w:jc w:val="center"/>
              <w:rPr>
                <w:rFonts w:ascii="Times New Roman" w:hAnsi="Times New Roman" w:cs="Times New Roman"/>
                <w:bCs/>
                <w:color w:val="auto"/>
                <w:sz w:val="20"/>
                <w:szCs w:val="20"/>
              </w:rPr>
            </w:pPr>
            <w:r w:rsidRPr="001E7C6B">
              <w:rPr>
                <w:rFonts w:ascii="Times New Roman" w:hAnsi="Times New Roman" w:cs="Times New Roman"/>
                <w:bCs/>
                <w:color w:val="auto"/>
                <w:sz w:val="20"/>
                <w:szCs w:val="20"/>
              </w:rPr>
              <w:t xml:space="preserve">c) </w:t>
            </w:r>
            <w:r w:rsidR="00013B16">
              <w:rPr>
                <w:rFonts w:ascii="Times New Roman" w:hAnsi="Times New Roman" w:cs="Times New Roman"/>
                <w:bCs/>
                <w:color w:val="auto"/>
                <w:sz w:val="20"/>
                <w:szCs w:val="20"/>
              </w:rPr>
              <w:t>8</w:t>
            </w:r>
          </w:p>
          <w:p w14:paraId="2442D451" w14:textId="25B556AB" w:rsidR="00231F10" w:rsidRPr="001E7C6B" w:rsidRDefault="00231F10" w:rsidP="001E7C6B">
            <w:pPr>
              <w:pStyle w:val="Default"/>
              <w:jc w:val="center"/>
              <w:rPr>
                <w:rFonts w:ascii="Times New Roman" w:hAnsi="Times New Roman" w:cs="Times New Roman"/>
                <w:bCs/>
                <w:color w:val="auto"/>
                <w:sz w:val="20"/>
                <w:szCs w:val="20"/>
              </w:rPr>
            </w:pPr>
            <w:r w:rsidRPr="001E7C6B">
              <w:rPr>
                <w:rFonts w:ascii="Times New Roman" w:hAnsi="Times New Roman" w:cs="Times New Roman"/>
                <w:bCs/>
                <w:color w:val="auto"/>
                <w:sz w:val="20"/>
                <w:szCs w:val="20"/>
              </w:rPr>
              <w:t xml:space="preserve">d) </w:t>
            </w:r>
            <w:r w:rsidR="00013B16">
              <w:rPr>
                <w:rFonts w:ascii="Times New Roman" w:hAnsi="Times New Roman" w:cs="Times New Roman"/>
                <w:bCs/>
                <w:color w:val="auto"/>
                <w:sz w:val="20"/>
                <w:szCs w:val="20"/>
              </w:rPr>
              <w:t>6</w:t>
            </w:r>
          </w:p>
          <w:p w14:paraId="32D7F893" w14:textId="77777777" w:rsidR="00231F10" w:rsidRPr="001E7C6B" w:rsidRDefault="00231F10" w:rsidP="001E7C6B">
            <w:pPr>
              <w:pStyle w:val="Default"/>
              <w:jc w:val="center"/>
              <w:rPr>
                <w:rFonts w:ascii="Times New Roman" w:hAnsi="Times New Roman" w:cs="Times New Roman"/>
                <w:bCs/>
                <w:color w:val="auto"/>
                <w:sz w:val="20"/>
                <w:szCs w:val="20"/>
              </w:rPr>
            </w:pPr>
            <w:r w:rsidRPr="001E7C6B">
              <w:rPr>
                <w:rFonts w:ascii="Times New Roman" w:hAnsi="Times New Roman" w:cs="Times New Roman"/>
                <w:bCs/>
                <w:color w:val="auto"/>
                <w:sz w:val="20"/>
                <w:szCs w:val="20"/>
              </w:rPr>
              <w:t>e) 0</w:t>
            </w:r>
          </w:p>
          <w:p w14:paraId="2267EE61" w14:textId="38CA96FE" w:rsidR="00231F10" w:rsidRPr="001E7C6B" w:rsidRDefault="00D3217E" w:rsidP="001E7C6B">
            <w:pPr>
              <w:spacing w:after="0" w:line="240" w:lineRule="auto"/>
              <w:jc w:val="both"/>
              <w:rPr>
                <w:rFonts w:ascii="Times New Roman" w:hAnsi="Times New Roman" w:cs="Times New Roman"/>
                <w:sz w:val="20"/>
                <w:szCs w:val="20"/>
              </w:rPr>
            </w:pPr>
            <w:r w:rsidRPr="001E7C6B">
              <w:rPr>
                <w:rFonts w:ascii="Times New Roman" w:hAnsi="Times New Roman" w:cs="Times New Roman"/>
                <w:b/>
                <w:sz w:val="20"/>
                <w:szCs w:val="20"/>
              </w:rPr>
              <w:t>Maximálny počet bodov je</w:t>
            </w:r>
            <w:r w:rsidR="00013B16">
              <w:rPr>
                <w:rFonts w:ascii="Times New Roman" w:hAnsi="Times New Roman" w:cs="Times New Roman"/>
                <w:b/>
                <w:sz w:val="20"/>
                <w:szCs w:val="20"/>
              </w:rPr>
              <w:t xml:space="preserve"> 12.</w:t>
            </w:r>
          </w:p>
        </w:tc>
      </w:tr>
      <w:tr w:rsidR="00231F10" w:rsidRPr="000C2A7A" w14:paraId="6224BFCF" w14:textId="77777777" w:rsidTr="00D3217E">
        <w:trPr>
          <w:trHeight w:val="440"/>
        </w:trPr>
        <w:tc>
          <w:tcPr>
            <w:tcW w:w="4242" w:type="pct"/>
            <w:gridSpan w:val="2"/>
            <w:tcBorders>
              <w:top w:val="single" w:sz="4" w:space="0" w:color="auto"/>
              <w:bottom w:val="single" w:sz="4" w:space="0" w:color="auto"/>
            </w:tcBorders>
            <w:shd w:val="clear" w:color="auto" w:fill="E2EFD9" w:themeFill="accent6" w:themeFillTint="33"/>
            <w:vAlign w:val="center"/>
          </w:tcPr>
          <w:p w14:paraId="51DA0A68" w14:textId="77777777" w:rsidR="00231F10" w:rsidRPr="001E7C6B" w:rsidRDefault="00231F10" w:rsidP="001E7C6B">
            <w:pPr>
              <w:spacing w:after="0" w:line="240" w:lineRule="auto"/>
              <w:rPr>
                <w:rFonts w:ascii="Times New Roman" w:hAnsi="Times New Roman" w:cs="Times New Roman"/>
                <w:b/>
                <w:sz w:val="20"/>
                <w:szCs w:val="20"/>
              </w:rPr>
            </w:pPr>
            <w:r w:rsidRPr="001E7C6B">
              <w:rPr>
                <w:rFonts w:ascii="Times New Roman" w:hAnsi="Times New Roman" w:cs="Times New Roman"/>
                <w:b/>
                <w:sz w:val="20"/>
                <w:szCs w:val="20"/>
              </w:rPr>
              <w:t>Spolu maximálne</w:t>
            </w:r>
          </w:p>
        </w:tc>
        <w:tc>
          <w:tcPr>
            <w:tcW w:w="758" w:type="pct"/>
            <w:tcBorders>
              <w:top w:val="single" w:sz="4" w:space="0" w:color="auto"/>
              <w:bottom w:val="single" w:sz="4" w:space="0" w:color="auto"/>
            </w:tcBorders>
            <w:shd w:val="clear" w:color="auto" w:fill="E2EFD9" w:themeFill="accent6" w:themeFillTint="33"/>
            <w:vAlign w:val="center"/>
          </w:tcPr>
          <w:p w14:paraId="34CE1C69" w14:textId="4CFC573B" w:rsidR="00231F10" w:rsidRPr="001E7C6B" w:rsidRDefault="00231F10" w:rsidP="001E7C6B">
            <w:pPr>
              <w:spacing w:after="0" w:line="240" w:lineRule="auto"/>
              <w:jc w:val="center"/>
              <w:rPr>
                <w:rFonts w:ascii="Times New Roman" w:hAnsi="Times New Roman" w:cs="Times New Roman"/>
                <w:b/>
                <w:sz w:val="20"/>
                <w:szCs w:val="20"/>
              </w:rPr>
            </w:pPr>
            <w:r w:rsidRPr="001E7C6B">
              <w:rPr>
                <w:rFonts w:ascii="Times New Roman" w:hAnsi="Times New Roman" w:cs="Times New Roman"/>
                <w:b/>
                <w:sz w:val="20"/>
                <w:szCs w:val="20"/>
              </w:rPr>
              <w:t>1</w:t>
            </w:r>
            <w:ins w:id="19" w:author="Miroslava Petruš" w:date="2022-12-20T17:44:00Z">
              <w:r w:rsidR="00436CF7">
                <w:rPr>
                  <w:rFonts w:ascii="Times New Roman" w:hAnsi="Times New Roman" w:cs="Times New Roman"/>
                  <w:b/>
                  <w:sz w:val="20"/>
                  <w:szCs w:val="20"/>
                </w:rPr>
                <w:t>1</w:t>
              </w:r>
            </w:ins>
            <w:del w:id="20" w:author="Miroslava Petruš" w:date="2022-12-20T17:44:00Z">
              <w:r w:rsidRPr="001E7C6B" w:rsidDel="00436CF7">
                <w:rPr>
                  <w:rFonts w:ascii="Times New Roman" w:hAnsi="Times New Roman" w:cs="Times New Roman"/>
                  <w:b/>
                  <w:sz w:val="20"/>
                  <w:szCs w:val="20"/>
                </w:rPr>
                <w:delText>0</w:delText>
              </w:r>
            </w:del>
            <w:r w:rsidRPr="001E7C6B">
              <w:rPr>
                <w:rFonts w:ascii="Times New Roman" w:hAnsi="Times New Roman" w:cs="Times New Roman"/>
                <w:b/>
                <w:sz w:val="20"/>
                <w:szCs w:val="20"/>
              </w:rPr>
              <w:t>0</w:t>
            </w:r>
          </w:p>
        </w:tc>
      </w:tr>
      <w:tr w:rsidR="00231F10" w:rsidRPr="000C2A7A" w14:paraId="4B80CFA4" w14:textId="77777777" w:rsidTr="00D3217E">
        <w:trPr>
          <w:trHeight w:val="440"/>
        </w:trPr>
        <w:tc>
          <w:tcPr>
            <w:tcW w:w="4242" w:type="pct"/>
            <w:gridSpan w:val="2"/>
            <w:tcBorders>
              <w:top w:val="single" w:sz="4" w:space="0" w:color="auto"/>
              <w:bottom w:val="single" w:sz="4" w:space="0" w:color="auto"/>
            </w:tcBorders>
            <w:shd w:val="clear" w:color="auto" w:fill="E2EFD9" w:themeFill="accent6" w:themeFillTint="33"/>
            <w:vAlign w:val="center"/>
          </w:tcPr>
          <w:p w14:paraId="36DF55F8" w14:textId="77777777" w:rsidR="00231F10" w:rsidRPr="001E7C6B" w:rsidRDefault="00231F10" w:rsidP="001E7C6B">
            <w:pPr>
              <w:spacing w:after="0" w:line="240" w:lineRule="auto"/>
              <w:rPr>
                <w:rFonts w:ascii="Times New Roman" w:hAnsi="Times New Roman" w:cs="Times New Roman"/>
                <w:b/>
                <w:sz w:val="20"/>
                <w:szCs w:val="20"/>
              </w:rPr>
            </w:pPr>
            <w:r w:rsidRPr="001E7C6B">
              <w:rPr>
                <w:rFonts w:ascii="Times New Roman" w:hAnsi="Times New Roman" w:cs="Times New Roman"/>
                <w:b/>
                <w:sz w:val="20"/>
                <w:szCs w:val="20"/>
              </w:rPr>
              <w:t>Minimálna hranicu požadovaných bodov (podmienka poskytnutia NFP)</w:t>
            </w:r>
          </w:p>
        </w:tc>
        <w:tc>
          <w:tcPr>
            <w:tcW w:w="758" w:type="pct"/>
            <w:tcBorders>
              <w:top w:val="single" w:sz="4" w:space="0" w:color="auto"/>
              <w:bottom w:val="single" w:sz="4" w:space="0" w:color="auto"/>
            </w:tcBorders>
            <w:shd w:val="clear" w:color="auto" w:fill="E2EFD9" w:themeFill="accent6" w:themeFillTint="33"/>
            <w:vAlign w:val="center"/>
          </w:tcPr>
          <w:p w14:paraId="30F1E8E8" w14:textId="3C6DA1B9" w:rsidR="00231F10" w:rsidRPr="001E7C6B" w:rsidRDefault="00231F10" w:rsidP="001E7C6B">
            <w:pPr>
              <w:spacing w:after="0" w:line="240" w:lineRule="auto"/>
              <w:jc w:val="center"/>
              <w:rPr>
                <w:rFonts w:ascii="Times New Roman" w:hAnsi="Times New Roman" w:cs="Times New Roman"/>
                <w:b/>
                <w:sz w:val="20"/>
                <w:szCs w:val="20"/>
              </w:rPr>
            </w:pPr>
            <w:r w:rsidRPr="001E7C6B">
              <w:rPr>
                <w:rFonts w:ascii="Times New Roman" w:hAnsi="Times New Roman" w:cs="Times New Roman"/>
                <w:b/>
                <w:sz w:val="20"/>
                <w:szCs w:val="20"/>
              </w:rPr>
              <w:t>6</w:t>
            </w:r>
            <w:ins w:id="21" w:author="Miroslava Petruš" w:date="2022-12-20T17:45:00Z">
              <w:r w:rsidR="00436CF7">
                <w:rPr>
                  <w:rFonts w:ascii="Times New Roman" w:hAnsi="Times New Roman" w:cs="Times New Roman"/>
                  <w:b/>
                  <w:sz w:val="20"/>
                  <w:szCs w:val="20"/>
                </w:rPr>
                <w:t>6</w:t>
              </w:r>
            </w:ins>
            <w:del w:id="22" w:author="Miroslava Petruš" w:date="2022-12-20T17:44:00Z">
              <w:r w:rsidRPr="001E7C6B" w:rsidDel="00436CF7">
                <w:rPr>
                  <w:rFonts w:ascii="Times New Roman" w:hAnsi="Times New Roman" w:cs="Times New Roman"/>
                  <w:b/>
                  <w:sz w:val="20"/>
                  <w:szCs w:val="20"/>
                </w:rPr>
                <w:delText>0</w:delText>
              </w:r>
            </w:del>
          </w:p>
        </w:tc>
      </w:tr>
      <w:tr w:rsidR="00231F10" w:rsidRPr="000C2A7A" w14:paraId="598B0703" w14:textId="77777777" w:rsidTr="00D3217E">
        <w:trPr>
          <w:trHeight w:val="440"/>
        </w:trPr>
        <w:tc>
          <w:tcPr>
            <w:tcW w:w="5000" w:type="pct"/>
            <w:gridSpan w:val="3"/>
            <w:tcBorders>
              <w:top w:val="single" w:sz="4" w:space="0" w:color="auto"/>
              <w:bottom w:val="single" w:sz="4" w:space="0" w:color="auto"/>
            </w:tcBorders>
            <w:shd w:val="clear" w:color="auto" w:fill="E2EFD9" w:themeFill="accent6" w:themeFillTint="33"/>
            <w:vAlign w:val="center"/>
          </w:tcPr>
          <w:p w14:paraId="27AAABBC" w14:textId="77777777" w:rsidR="00231F10" w:rsidRPr="001E7C6B" w:rsidRDefault="00231F10" w:rsidP="001E7C6B">
            <w:pPr>
              <w:spacing w:after="0" w:line="240" w:lineRule="auto"/>
              <w:jc w:val="both"/>
              <w:rPr>
                <w:rFonts w:ascii="Times New Roman" w:hAnsi="Times New Roman" w:cs="Times New Roman"/>
                <w:sz w:val="20"/>
                <w:szCs w:val="20"/>
              </w:rPr>
            </w:pPr>
            <w:r w:rsidRPr="001E7C6B">
              <w:rPr>
                <w:rFonts w:ascii="Times New Roman" w:hAnsi="Times New Roman" w:cs="Times New Roman"/>
                <w:b/>
                <w:bCs/>
                <w:sz w:val="20"/>
                <w:szCs w:val="20"/>
              </w:rPr>
              <w:t xml:space="preserve">Princípy uplatnenia výberu: </w:t>
            </w:r>
            <w:r w:rsidRPr="001E7C6B">
              <w:rPr>
                <w:rFonts w:ascii="Times New Roman" w:hAnsi="Times New Roman" w:cs="Times New Roman"/>
                <w:sz w:val="20"/>
                <w:szCs w:val="20"/>
                <w:lang w:eastAsia="sk-SK"/>
              </w:rPr>
              <w:t xml:space="preserve">Projekty bude vyberať MAS na základe uplatnenia hodnotiacich kritérií (bodovacieho systému), </w:t>
            </w:r>
            <w:proofErr w:type="spellStart"/>
            <w:r w:rsidRPr="001E7C6B">
              <w:rPr>
                <w:rFonts w:ascii="Times New Roman" w:hAnsi="Times New Roman" w:cs="Times New Roman"/>
                <w:sz w:val="20"/>
                <w:szCs w:val="20"/>
                <w:lang w:eastAsia="sk-SK"/>
              </w:rPr>
              <w:t>t.j</w:t>
            </w:r>
            <w:proofErr w:type="spellEnd"/>
            <w:r w:rsidRPr="001E7C6B">
              <w:rPr>
                <w:rFonts w:ascii="Times New Roman" w:hAnsi="Times New Roman" w:cs="Times New Roman"/>
                <w:sz w:val="20"/>
                <w:szCs w:val="20"/>
                <w:lang w:eastAsia="sk-SK"/>
              </w:rPr>
              <w:t xml:space="preserve">. projekty sa zoradia podľa počtu dosiahnutých bodov v zmysle bodovacích kritérií </w:t>
            </w:r>
            <w:r w:rsidRPr="001E7C6B">
              <w:rPr>
                <w:rFonts w:ascii="Times New Roman" w:hAnsi="Times New Roman" w:cs="Times New Roman"/>
                <w:sz w:val="20"/>
                <w:szCs w:val="20"/>
              </w:rPr>
              <w:t xml:space="preserve">a vytvorí sa hranica finančných možností </w:t>
            </w:r>
            <w:r w:rsidRPr="001E7C6B">
              <w:rPr>
                <w:rFonts w:ascii="Times New Roman" w:hAnsi="Times New Roman" w:cs="Times New Roman"/>
                <w:sz w:val="20"/>
                <w:szCs w:val="20"/>
                <w:lang w:eastAsia="sk-SK"/>
              </w:rPr>
              <w:t>(posúdi sa súčet finančných požiadaviek všetkých zoradených projektov s finančnou alokáciou).</w:t>
            </w:r>
            <w:r w:rsidRPr="001E7C6B">
              <w:rPr>
                <w:rFonts w:ascii="Times New Roman" w:hAnsi="Times New Roman" w:cs="Times New Roman"/>
                <w:b/>
                <w:bCs/>
                <w:sz w:val="20"/>
                <w:szCs w:val="20"/>
              </w:rPr>
              <w:t xml:space="preserve"> </w:t>
            </w:r>
          </w:p>
        </w:tc>
      </w:tr>
      <w:tr w:rsidR="00231F10" w:rsidRPr="000C2A7A" w14:paraId="62A7FA04" w14:textId="77777777" w:rsidTr="00D3217E">
        <w:trPr>
          <w:trHeight w:val="440"/>
        </w:trPr>
        <w:tc>
          <w:tcPr>
            <w:tcW w:w="5000" w:type="pct"/>
            <w:gridSpan w:val="3"/>
            <w:tcBorders>
              <w:top w:val="single" w:sz="4" w:space="0" w:color="auto"/>
            </w:tcBorders>
            <w:shd w:val="clear" w:color="auto" w:fill="E2EFD9" w:themeFill="accent6" w:themeFillTint="33"/>
            <w:vAlign w:val="center"/>
          </w:tcPr>
          <w:p w14:paraId="4598F560" w14:textId="77777777" w:rsidR="00231F10" w:rsidRPr="001E7C6B" w:rsidRDefault="00231F10" w:rsidP="001E7C6B">
            <w:pPr>
              <w:spacing w:after="0" w:line="240" w:lineRule="auto"/>
              <w:jc w:val="both"/>
              <w:rPr>
                <w:rFonts w:ascii="Times New Roman" w:hAnsi="Times New Roman" w:cs="Times New Roman"/>
                <w:sz w:val="20"/>
                <w:szCs w:val="20"/>
              </w:rPr>
            </w:pPr>
            <w:r w:rsidRPr="001E7C6B">
              <w:rPr>
                <w:rFonts w:ascii="Times New Roman" w:hAnsi="Times New Roman" w:cs="Times New Roman"/>
                <w:b/>
                <w:sz w:val="20"/>
                <w:szCs w:val="20"/>
                <w:lang w:eastAsia="sk-SK"/>
              </w:rPr>
              <w:t xml:space="preserve">Rozlišovacie kritériá: </w:t>
            </w:r>
            <w:r w:rsidRPr="001E7C6B">
              <w:rPr>
                <w:rFonts w:ascii="Times New Roman" w:hAnsi="Times New Roman" w:cs="Times New Roman"/>
                <w:bCs/>
                <w:iCs/>
                <w:sz w:val="20"/>
                <w:szCs w:val="20"/>
                <w:lang w:eastAsia="sk-SK"/>
              </w:rPr>
              <w:t xml:space="preserve"> </w:t>
            </w:r>
            <w:r w:rsidRPr="001E7C6B">
              <w:rPr>
                <w:rFonts w:ascii="Times New Roman" w:hAnsi="Times New Roman" w:cs="Times New Roman"/>
                <w:sz w:val="20"/>
                <w:szCs w:val="20"/>
              </w:rPr>
              <w:t xml:space="preserve">V prípade, že požiadavka na finančné prostriedky prevýši finančný limit na kontrahovanie, budú pri výbere </w:t>
            </w:r>
            <w:proofErr w:type="spellStart"/>
            <w:r w:rsidRPr="001E7C6B">
              <w:rPr>
                <w:rFonts w:ascii="Times New Roman" w:hAnsi="Times New Roman" w:cs="Times New Roman"/>
                <w:sz w:val="20"/>
                <w:szCs w:val="20"/>
              </w:rPr>
              <w:t>ŽoNFP</w:t>
            </w:r>
            <w:proofErr w:type="spellEnd"/>
            <w:r w:rsidRPr="001E7C6B">
              <w:rPr>
                <w:rFonts w:ascii="Times New Roman" w:hAnsi="Times New Roman" w:cs="Times New Roman"/>
                <w:sz w:val="20"/>
                <w:szCs w:val="20"/>
              </w:rPr>
              <w:t xml:space="preserve"> v prípade rovnakého počtu bodov uprednostnené kritériá s prideleným väčším počtom bodov za bodovacie kritérium podľa poradia: </w:t>
            </w:r>
          </w:p>
          <w:p w14:paraId="180A444F" w14:textId="77777777" w:rsidR="00231F10" w:rsidRPr="001E7C6B" w:rsidRDefault="00231F10" w:rsidP="001E7C6B">
            <w:pPr>
              <w:spacing w:after="0" w:line="240" w:lineRule="auto"/>
              <w:rPr>
                <w:rFonts w:ascii="Times New Roman" w:hAnsi="Times New Roman" w:cs="Times New Roman"/>
                <w:b/>
                <w:sz w:val="20"/>
                <w:szCs w:val="20"/>
              </w:rPr>
            </w:pPr>
            <w:r w:rsidRPr="001E7C6B">
              <w:rPr>
                <w:rFonts w:ascii="Times New Roman" w:hAnsi="Times New Roman" w:cs="Times New Roman"/>
                <w:b/>
                <w:sz w:val="20"/>
                <w:szCs w:val="20"/>
              </w:rPr>
              <w:t>Počet pracovných miest</w:t>
            </w:r>
          </w:p>
          <w:p w14:paraId="5CEB5BC5" w14:textId="77777777" w:rsidR="00231F10" w:rsidRPr="001E7C6B" w:rsidRDefault="00231F10" w:rsidP="001E7C6B">
            <w:pPr>
              <w:spacing w:after="0" w:line="240" w:lineRule="auto"/>
              <w:rPr>
                <w:rFonts w:ascii="Times New Roman" w:hAnsi="Times New Roman" w:cs="Times New Roman"/>
                <w:b/>
                <w:sz w:val="20"/>
                <w:szCs w:val="20"/>
              </w:rPr>
            </w:pPr>
            <w:r w:rsidRPr="001E7C6B">
              <w:rPr>
                <w:rFonts w:ascii="Times New Roman" w:hAnsi="Times New Roman" w:cs="Times New Roman"/>
                <w:b/>
                <w:sz w:val="20"/>
                <w:szCs w:val="20"/>
              </w:rPr>
              <w:t>Súlad projektu so stratégiou CLLD</w:t>
            </w:r>
          </w:p>
          <w:p w14:paraId="4C2C82EF" w14:textId="77777777" w:rsidR="00231F10" w:rsidRPr="001E7C6B" w:rsidRDefault="00231F10" w:rsidP="001E7C6B">
            <w:pPr>
              <w:spacing w:after="0" w:line="240" w:lineRule="auto"/>
              <w:jc w:val="both"/>
              <w:rPr>
                <w:rFonts w:ascii="Times New Roman" w:hAnsi="Times New Roman" w:cs="Times New Roman"/>
                <w:bCs/>
                <w:iCs/>
                <w:sz w:val="20"/>
                <w:szCs w:val="20"/>
                <w:lang w:eastAsia="sk-SK"/>
              </w:rPr>
            </w:pPr>
            <w:r w:rsidRPr="001E7C6B">
              <w:rPr>
                <w:rFonts w:ascii="Times New Roman" w:hAnsi="Times New Roman" w:cs="Times New Roman"/>
                <w:sz w:val="20"/>
                <w:szCs w:val="20"/>
              </w:rPr>
              <w:t>Ak by sa ani pri takomto postupnom uplatnení kritérií nevedelo určiť konečné poradie pri rovnosti bodov,  MAS uplatní princíp nižších oprávnených výdavkov v rámci projektu.</w:t>
            </w:r>
          </w:p>
        </w:tc>
      </w:tr>
    </w:tbl>
    <w:p w14:paraId="70B27B30" w14:textId="72686980" w:rsidR="00231F10" w:rsidRDefault="00231F10" w:rsidP="00231F10">
      <w:pPr>
        <w:rPr>
          <w:rFonts w:ascii="Times New Roman" w:hAnsi="Times New Roman" w:cs="Times New Roman"/>
        </w:rPr>
      </w:pPr>
    </w:p>
    <w:p w14:paraId="2AA44A57" w14:textId="789ADC32" w:rsidR="001E7C6B" w:rsidRDefault="001E7C6B" w:rsidP="00231F10">
      <w:pPr>
        <w:rPr>
          <w:rFonts w:ascii="Times New Roman" w:hAnsi="Times New Roman" w:cs="Times New Roman"/>
        </w:rPr>
      </w:pPr>
    </w:p>
    <w:p w14:paraId="67FE6904" w14:textId="77777777" w:rsidR="001E7C6B" w:rsidRPr="00B03A6E" w:rsidRDefault="001E7C6B" w:rsidP="00231F10">
      <w:pPr>
        <w:rPr>
          <w:rFonts w:ascii="Times New Roman" w:hAnsi="Times New Roman" w:cs="Times New Roman"/>
        </w:rPr>
      </w:pPr>
    </w:p>
    <w:tbl>
      <w:tblPr>
        <w:tblpPr w:leftFromText="141" w:rightFromText="141" w:vertAnchor="text" w:horzAnchor="page" w:tblpX="1398" w:tblpY="481"/>
        <w:tblW w:w="516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1"/>
        <w:gridCol w:w="7372"/>
        <w:gridCol w:w="1417"/>
      </w:tblGrid>
      <w:tr w:rsidR="00231F10" w:rsidRPr="000C2A7A" w14:paraId="73B627B9" w14:textId="77777777" w:rsidTr="00D3217E">
        <w:trPr>
          <w:cantSplit/>
          <w:trHeight w:val="479"/>
        </w:trPr>
        <w:tc>
          <w:tcPr>
            <w:tcW w:w="5000" w:type="pct"/>
            <w:gridSpan w:val="3"/>
            <w:shd w:val="clear" w:color="auto" w:fill="E2EFD9" w:themeFill="accent6" w:themeFillTint="33"/>
            <w:vAlign w:val="center"/>
          </w:tcPr>
          <w:p w14:paraId="0A2CCCB6" w14:textId="77777777" w:rsidR="00231F10" w:rsidRPr="00B03A6E" w:rsidRDefault="00231F10" w:rsidP="00D3217E">
            <w:pPr>
              <w:pStyle w:val="tlXY"/>
              <w:spacing w:before="0" w:after="0"/>
              <w:rPr>
                <w:rFonts w:cs="Times New Roman"/>
                <w:color w:val="auto"/>
                <w:sz w:val="22"/>
                <w:szCs w:val="22"/>
              </w:rPr>
            </w:pPr>
            <w:r w:rsidRPr="00B03A6E">
              <w:rPr>
                <w:rFonts w:cs="Times New Roman"/>
                <w:color w:val="auto"/>
                <w:sz w:val="22"/>
                <w:szCs w:val="22"/>
              </w:rPr>
              <w:t xml:space="preserve">Názov PRV: </w:t>
            </w:r>
            <w:proofErr w:type="spellStart"/>
            <w:r w:rsidRPr="00B03A6E">
              <w:rPr>
                <w:rFonts w:cs="Times New Roman"/>
                <w:color w:val="auto"/>
                <w:sz w:val="22"/>
                <w:szCs w:val="22"/>
              </w:rPr>
              <w:t>Podopatrenie</w:t>
            </w:r>
            <w:proofErr w:type="spellEnd"/>
            <w:r w:rsidRPr="00B03A6E">
              <w:rPr>
                <w:rFonts w:cs="Times New Roman"/>
                <w:color w:val="auto"/>
                <w:sz w:val="22"/>
                <w:szCs w:val="22"/>
              </w:rPr>
              <w:t xml:space="preserve"> 7.5 Podpora na investície do rekreačnej infraštruktúry, turistických informácií a do turistickej infraštruktúry malých rozmerov na verejné využitie</w:t>
            </w:r>
          </w:p>
        </w:tc>
      </w:tr>
      <w:tr w:rsidR="00231F10" w:rsidRPr="000C2A7A" w14:paraId="640638A3" w14:textId="77777777" w:rsidTr="00D3217E">
        <w:trPr>
          <w:cantSplit/>
          <w:trHeight w:val="479"/>
        </w:trPr>
        <w:tc>
          <w:tcPr>
            <w:tcW w:w="5000" w:type="pct"/>
            <w:gridSpan w:val="3"/>
            <w:shd w:val="clear" w:color="auto" w:fill="E2EFD9" w:themeFill="accent6" w:themeFillTint="33"/>
            <w:vAlign w:val="center"/>
          </w:tcPr>
          <w:p w14:paraId="70B4D2C1" w14:textId="77777777" w:rsidR="00231F10" w:rsidRPr="00B03A6E" w:rsidRDefault="00231F10" w:rsidP="001E7C6B">
            <w:pPr>
              <w:pStyle w:val="Standard"/>
              <w:ind w:left="993" w:hanging="993"/>
              <w:jc w:val="both"/>
              <w:rPr>
                <w:b/>
                <w:sz w:val="22"/>
                <w:szCs w:val="22"/>
              </w:rPr>
            </w:pPr>
          </w:p>
        </w:tc>
      </w:tr>
      <w:tr w:rsidR="00231F10" w:rsidRPr="000C2A7A" w14:paraId="78491D3F" w14:textId="77777777" w:rsidTr="00D3217E">
        <w:trPr>
          <w:cantSplit/>
          <w:trHeight w:val="479"/>
        </w:trPr>
        <w:tc>
          <w:tcPr>
            <w:tcW w:w="5000" w:type="pct"/>
            <w:gridSpan w:val="3"/>
            <w:shd w:val="clear" w:color="auto" w:fill="E2EFD9" w:themeFill="accent6" w:themeFillTint="33"/>
            <w:vAlign w:val="center"/>
          </w:tcPr>
          <w:p w14:paraId="5DB7AF3D" w14:textId="77777777" w:rsidR="00231F10" w:rsidRPr="001E7C6B" w:rsidRDefault="00231F10" w:rsidP="001E7C6B">
            <w:pPr>
              <w:spacing w:after="0" w:line="240" w:lineRule="auto"/>
              <w:jc w:val="both"/>
              <w:rPr>
                <w:rFonts w:ascii="Times New Roman" w:hAnsi="Times New Roman" w:cs="Times New Roman"/>
                <w:b/>
                <w:sz w:val="20"/>
                <w:szCs w:val="20"/>
              </w:rPr>
            </w:pPr>
            <w:r w:rsidRPr="001E7C6B">
              <w:rPr>
                <w:rFonts w:ascii="Times New Roman" w:hAnsi="Times New Roman" w:cs="Times New Roman"/>
                <w:b/>
                <w:sz w:val="20"/>
                <w:szCs w:val="20"/>
              </w:rPr>
              <w:t xml:space="preserve">Výberové kritéria pre výber projektov </w:t>
            </w:r>
          </w:p>
          <w:p w14:paraId="6ACA91D2" w14:textId="77777777" w:rsidR="00231F10" w:rsidRPr="001E7C6B" w:rsidRDefault="00231F10" w:rsidP="001E7C6B">
            <w:pPr>
              <w:spacing w:after="0" w:line="240" w:lineRule="auto"/>
              <w:jc w:val="both"/>
              <w:rPr>
                <w:rFonts w:ascii="Times New Roman" w:hAnsi="Times New Roman" w:cs="Times New Roman"/>
                <w:b/>
                <w:sz w:val="20"/>
                <w:szCs w:val="20"/>
              </w:rPr>
            </w:pPr>
            <w:r w:rsidRPr="001E7C6B">
              <w:rPr>
                <w:rFonts w:ascii="Times New Roman" w:hAnsi="Times New Roman" w:cs="Times New Roman"/>
                <w:bCs/>
                <w:i/>
                <w:sz w:val="20"/>
                <w:szCs w:val="20"/>
              </w:rPr>
              <w:t xml:space="preserve">Popis, forma a spôsob preukázania výberových kritérií pre výber projektov  je uvedený  vo výzve na predkladanie žiadosti o NFP, </w:t>
            </w:r>
            <w:proofErr w:type="spellStart"/>
            <w:r w:rsidRPr="001E7C6B">
              <w:rPr>
                <w:rFonts w:ascii="Times New Roman" w:hAnsi="Times New Roman" w:cs="Times New Roman"/>
                <w:bCs/>
                <w:i/>
                <w:sz w:val="20"/>
                <w:szCs w:val="20"/>
              </w:rPr>
              <w:t>resp.</w:t>
            </w:r>
            <w:r w:rsidRPr="001E7C6B">
              <w:rPr>
                <w:rFonts w:ascii="Times New Roman" w:hAnsi="Times New Roman" w:cs="Times New Roman"/>
                <w:i/>
                <w:sz w:val="20"/>
                <w:szCs w:val="20"/>
              </w:rPr>
              <w:t>v</w:t>
            </w:r>
            <w:proofErr w:type="spellEnd"/>
            <w:r w:rsidRPr="001E7C6B">
              <w:rPr>
                <w:rFonts w:ascii="Times New Roman" w:hAnsi="Times New Roman" w:cs="Times New Roman"/>
                <w:i/>
                <w:sz w:val="20"/>
                <w:szCs w:val="20"/>
              </w:rPr>
              <w:t> Prílohe 6B k  Príručke pre prijímateľa o poskytnutie nenávratného finančného príspevku z Programu rozvoja vidieka SR 2014 – 2022 pre opatrenie 19. Podpora na miestny rozvoj v rámci iniciatívy LEADER.</w:t>
            </w:r>
          </w:p>
        </w:tc>
      </w:tr>
      <w:tr w:rsidR="00231F10" w:rsidRPr="000C2A7A" w14:paraId="273E3A85" w14:textId="77777777" w:rsidTr="00D3217E">
        <w:trPr>
          <w:cantSplit/>
          <w:trHeight w:val="479"/>
        </w:trPr>
        <w:tc>
          <w:tcPr>
            <w:tcW w:w="300" w:type="pct"/>
            <w:shd w:val="clear" w:color="auto" w:fill="E2EFD9" w:themeFill="accent6" w:themeFillTint="33"/>
            <w:vAlign w:val="center"/>
          </w:tcPr>
          <w:p w14:paraId="27F3F2BF" w14:textId="77777777" w:rsidR="00231F10" w:rsidRPr="00B03A6E" w:rsidRDefault="00231F10" w:rsidP="00D3217E">
            <w:pPr>
              <w:spacing w:line="240" w:lineRule="auto"/>
              <w:jc w:val="center"/>
              <w:rPr>
                <w:rFonts w:ascii="Times New Roman" w:hAnsi="Times New Roman" w:cs="Times New Roman"/>
                <w:b/>
              </w:rPr>
            </w:pPr>
            <w:r w:rsidRPr="00B03A6E">
              <w:rPr>
                <w:rFonts w:ascii="Times New Roman" w:hAnsi="Times New Roman" w:cs="Times New Roman"/>
                <w:b/>
              </w:rPr>
              <w:lastRenderedPageBreak/>
              <w:t>P. č.</w:t>
            </w:r>
          </w:p>
        </w:tc>
        <w:tc>
          <w:tcPr>
            <w:tcW w:w="4700" w:type="pct"/>
            <w:gridSpan w:val="2"/>
            <w:shd w:val="clear" w:color="auto" w:fill="E2EFD9" w:themeFill="accent6" w:themeFillTint="33"/>
            <w:vAlign w:val="center"/>
          </w:tcPr>
          <w:p w14:paraId="54B462C6" w14:textId="77777777" w:rsidR="00231F10" w:rsidRPr="001E7C6B" w:rsidRDefault="00231F10" w:rsidP="001E7C6B">
            <w:pPr>
              <w:spacing w:after="0" w:line="240" w:lineRule="auto"/>
              <w:jc w:val="center"/>
              <w:rPr>
                <w:rFonts w:ascii="Times New Roman" w:hAnsi="Times New Roman" w:cs="Times New Roman"/>
                <w:b/>
                <w:sz w:val="20"/>
                <w:szCs w:val="20"/>
              </w:rPr>
            </w:pPr>
            <w:r w:rsidRPr="001E7C6B">
              <w:rPr>
                <w:rFonts w:ascii="Times New Roman" w:hAnsi="Times New Roman" w:cs="Times New Roman"/>
                <w:b/>
                <w:sz w:val="20"/>
                <w:szCs w:val="20"/>
              </w:rPr>
              <w:t>Kritérium</w:t>
            </w:r>
          </w:p>
        </w:tc>
      </w:tr>
      <w:tr w:rsidR="00231F10" w:rsidRPr="000C2A7A" w14:paraId="28009AD6" w14:textId="77777777" w:rsidTr="00D3217E">
        <w:trPr>
          <w:cantSplit/>
          <w:trHeight w:val="479"/>
        </w:trPr>
        <w:tc>
          <w:tcPr>
            <w:tcW w:w="300" w:type="pct"/>
            <w:shd w:val="clear" w:color="auto" w:fill="auto"/>
            <w:vAlign w:val="center"/>
          </w:tcPr>
          <w:p w14:paraId="1957CC12" w14:textId="77777777" w:rsidR="00231F10" w:rsidRPr="00B03A6E" w:rsidRDefault="00231F10" w:rsidP="00D3217E">
            <w:pPr>
              <w:spacing w:line="240" w:lineRule="auto"/>
              <w:jc w:val="center"/>
              <w:rPr>
                <w:rFonts w:ascii="Times New Roman" w:hAnsi="Times New Roman" w:cs="Times New Roman"/>
              </w:rPr>
            </w:pPr>
            <w:r w:rsidRPr="00B03A6E">
              <w:rPr>
                <w:rFonts w:ascii="Times New Roman" w:hAnsi="Times New Roman" w:cs="Times New Roman"/>
              </w:rPr>
              <w:t>1.</w:t>
            </w:r>
          </w:p>
        </w:tc>
        <w:tc>
          <w:tcPr>
            <w:tcW w:w="4700" w:type="pct"/>
            <w:gridSpan w:val="2"/>
            <w:shd w:val="clear" w:color="auto" w:fill="auto"/>
            <w:vAlign w:val="center"/>
          </w:tcPr>
          <w:p w14:paraId="583C9A84" w14:textId="77777777" w:rsidR="00231F10" w:rsidRPr="001E7C6B" w:rsidRDefault="00231F10" w:rsidP="001E7C6B">
            <w:pPr>
              <w:spacing w:after="0" w:line="240" w:lineRule="auto"/>
              <w:rPr>
                <w:rFonts w:ascii="Times New Roman" w:hAnsi="Times New Roman" w:cs="Times New Roman"/>
                <w:b/>
                <w:sz w:val="20"/>
                <w:szCs w:val="20"/>
              </w:rPr>
            </w:pPr>
            <w:r w:rsidRPr="001E7C6B">
              <w:rPr>
                <w:rFonts w:ascii="Times New Roman" w:hAnsi="Times New Roman" w:cs="Times New Roman"/>
                <w:b/>
                <w:sz w:val="20"/>
                <w:szCs w:val="20"/>
              </w:rPr>
              <w:t xml:space="preserve">Príspevok k aspoň jednej </w:t>
            </w:r>
            <w:proofErr w:type="spellStart"/>
            <w:r w:rsidRPr="001E7C6B">
              <w:rPr>
                <w:rFonts w:ascii="Times New Roman" w:hAnsi="Times New Roman" w:cs="Times New Roman"/>
                <w:b/>
                <w:sz w:val="20"/>
                <w:szCs w:val="20"/>
              </w:rPr>
              <w:t>fokusovej</w:t>
            </w:r>
            <w:proofErr w:type="spellEnd"/>
            <w:r w:rsidRPr="001E7C6B">
              <w:rPr>
                <w:rFonts w:ascii="Times New Roman" w:hAnsi="Times New Roman" w:cs="Times New Roman"/>
                <w:b/>
                <w:sz w:val="20"/>
                <w:szCs w:val="20"/>
              </w:rPr>
              <w:t xml:space="preserve"> oblasti daného opatrenia.</w:t>
            </w:r>
          </w:p>
        </w:tc>
      </w:tr>
      <w:tr w:rsidR="00231F10" w:rsidRPr="000C2A7A" w14:paraId="5A32B91D" w14:textId="77777777" w:rsidTr="00D3217E">
        <w:trPr>
          <w:cantSplit/>
          <w:trHeight w:val="479"/>
        </w:trPr>
        <w:tc>
          <w:tcPr>
            <w:tcW w:w="300" w:type="pct"/>
            <w:shd w:val="clear" w:color="auto" w:fill="auto"/>
            <w:vAlign w:val="center"/>
          </w:tcPr>
          <w:p w14:paraId="3A40D843" w14:textId="77777777" w:rsidR="00231F10" w:rsidRPr="00B03A6E" w:rsidRDefault="00231F10" w:rsidP="00D3217E">
            <w:pPr>
              <w:spacing w:line="240" w:lineRule="auto"/>
              <w:jc w:val="center"/>
              <w:rPr>
                <w:rFonts w:ascii="Times New Roman" w:hAnsi="Times New Roman" w:cs="Times New Roman"/>
              </w:rPr>
            </w:pPr>
            <w:r w:rsidRPr="00B03A6E">
              <w:rPr>
                <w:rFonts w:ascii="Times New Roman" w:hAnsi="Times New Roman" w:cs="Times New Roman"/>
              </w:rPr>
              <w:t>2.</w:t>
            </w:r>
          </w:p>
        </w:tc>
        <w:tc>
          <w:tcPr>
            <w:tcW w:w="4700" w:type="pct"/>
            <w:gridSpan w:val="2"/>
            <w:shd w:val="clear" w:color="auto" w:fill="auto"/>
            <w:vAlign w:val="center"/>
          </w:tcPr>
          <w:p w14:paraId="64B557FB" w14:textId="77777777" w:rsidR="00231F10" w:rsidRPr="001E7C6B" w:rsidRDefault="00231F10" w:rsidP="001E7C6B">
            <w:pPr>
              <w:spacing w:after="0" w:line="240" w:lineRule="auto"/>
              <w:rPr>
                <w:rFonts w:ascii="Times New Roman" w:hAnsi="Times New Roman" w:cs="Times New Roman"/>
                <w:b/>
                <w:sz w:val="20"/>
                <w:szCs w:val="20"/>
              </w:rPr>
            </w:pPr>
            <w:r w:rsidRPr="001E7C6B">
              <w:rPr>
                <w:rFonts w:ascii="Times New Roman" w:hAnsi="Times New Roman" w:cs="Times New Roman"/>
                <w:b/>
                <w:sz w:val="20"/>
                <w:szCs w:val="20"/>
              </w:rPr>
              <w:t xml:space="preserve">Vykonávanie operácii </w:t>
            </w:r>
          </w:p>
          <w:p w14:paraId="1BFD29A1" w14:textId="77777777" w:rsidR="00231F10" w:rsidRPr="001E7C6B" w:rsidRDefault="00231F10" w:rsidP="001E7C6B">
            <w:pPr>
              <w:spacing w:after="0" w:line="240" w:lineRule="auto"/>
              <w:jc w:val="both"/>
              <w:rPr>
                <w:rFonts w:ascii="Times New Roman" w:hAnsi="Times New Roman" w:cs="Times New Roman"/>
                <w:sz w:val="20"/>
                <w:szCs w:val="20"/>
              </w:rPr>
            </w:pPr>
            <w:r w:rsidRPr="001E7C6B">
              <w:rPr>
                <w:rFonts w:ascii="Times New Roman" w:hAnsi="Times New Roman" w:cs="Times New Roman"/>
                <w:sz w:val="20"/>
                <w:szCs w:val="20"/>
              </w:rPr>
              <w:t>Investície v rámci tejto operácie sú oprávnené na podporu, ak sa príslušné operácie vykonávajú v súlade s plánmi rozvoja obcí vo vidieckych oblastiach a ich základných služieb a sú konzistentné s akoukoľvek príslušnou stratégiou miestneho rozvoja, príp. sa opierajú o Miestnu Agendu 21, resp., iné plány a rozvojové dokumenty.</w:t>
            </w:r>
          </w:p>
        </w:tc>
      </w:tr>
      <w:tr w:rsidR="00231F10" w:rsidRPr="000C2A7A" w14:paraId="5B9A4B5C" w14:textId="77777777" w:rsidTr="00D3217E">
        <w:trPr>
          <w:cantSplit/>
          <w:trHeight w:val="479"/>
        </w:trPr>
        <w:tc>
          <w:tcPr>
            <w:tcW w:w="300" w:type="pct"/>
            <w:shd w:val="clear" w:color="auto" w:fill="auto"/>
            <w:vAlign w:val="center"/>
          </w:tcPr>
          <w:p w14:paraId="1DD51B7D" w14:textId="0571D261" w:rsidR="00231F10" w:rsidRPr="00B03A6E" w:rsidRDefault="00873D6B" w:rsidP="00D3217E">
            <w:pPr>
              <w:spacing w:line="240" w:lineRule="auto"/>
              <w:jc w:val="center"/>
              <w:rPr>
                <w:rFonts w:ascii="Times New Roman" w:hAnsi="Times New Roman" w:cs="Times New Roman"/>
              </w:rPr>
            </w:pPr>
            <w:r>
              <w:rPr>
                <w:rFonts w:ascii="Times New Roman" w:hAnsi="Times New Roman" w:cs="Times New Roman"/>
              </w:rPr>
              <w:t>3</w:t>
            </w:r>
            <w:r w:rsidR="00231F10" w:rsidRPr="00B03A6E">
              <w:rPr>
                <w:rFonts w:ascii="Times New Roman" w:hAnsi="Times New Roman" w:cs="Times New Roman"/>
              </w:rPr>
              <w:t>.</w:t>
            </w:r>
          </w:p>
        </w:tc>
        <w:tc>
          <w:tcPr>
            <w:tcW w:w="4700" w:type="pct"/>
            <w:gridSpan w:val="2"/>
            <w:shd w:val="clear" w:color="auto" w:fill="auto"/>
            <w:vAlign w:val="center"/>
          </w:tcPr>
          <w:p w14:paraId="138C48AE" w14:textId="77777777" w:rsidR="00231F10" w:rsidRPr="001E7C6B" w:rsidRDefault="00231F10" w:rsidP="001E7C6B">
            <w:pPr>
              <w:spacing w:after="0" w:line="240" w:lineRule="auto"/>
              <w:rPr>
                <w:rFonts w:ascii="Times New Roman" w:hAnsi="Times New Roman" w:cs="Times New Roman"/>
                <w:b/>
                <w:sz w:val="20"/>
                <w:szCs w:val="20"/>
              </w:rPr>
            </w:pPr>
            <w:r w:rsidRPr="001E7C6B">
              <w:rPr>
                <w:rFonts w:ascii="Times New Roman" w:hAnsi="Times New Roman" w:cs="Times New Roman"/>
                <w:b/>
                <w:sz w:val="20"/>
                <w:szCs w:val="20"/>
              </w:rPr>
              <w:t>Združenia obcí</w:t>
            </w:r>
          </w:p>
          <w:p w14:paraId="07CCEC84" w14:textId="77777777" w:rsidR="00231F10" w:rsidRPr="001E7C6B" w:rsidRDefault="00231F10" w:rsidP="001E7C6B">
            <w:pPr>
              <w:spacing w:after="0" w:line="240" w:lineRule="auto"/>
              <w:jc w:val="both"/>
              <w:rPr>
                <w:rFonts w:ascii="Times New Roman" w:hAnsi="Times New Roman" w:cs="Times New Roman"/>
                <w:sz w:val="20"/>
                <w:szCs w:val="20"/>
              </w:rPr>
            </w:pPr>
            <w:r w:rsidRPr="001E7C6B">
              <w:rPr>
                <w:rFonts w:ascii="Times New Roman" w:hAnsi="Times New Roman" w:cs="Times New Roman"/>
                <w:sz w:val="20"/>
                <w:szCs w:val="20"/>
              </w:rPr>
              <w:t>V prípade projektu predkladaného združeniami obcí musia obce preukázať spoluprácu predložením relevantnej zmluvy.</w:t>
            </w:r>
          </w:p>
        </w:tc>
      </w:tr>
      <w:tr w:rsidR="00231F10" w:rsidRPr="000C2A7A" w14:paraId="4D6899A8" w14:textId="77777777" w:rsidTr="00D3217E">
        <w:trPr>
          <w:cantSplit/>
          <w:trHeight w:val="479"/>
        </w:trPr>
        <w:tc>
          <w:tcPr>
            <w:tcW w:w="300" w:type="pct"/>
            <w:shd w:val="clear" w:color="auto" w:fill="auto"/>
            <w:vAlign w:val="center"/>
          </w:tcPr>
          <w:p w14:paraId="4949E63B" w14:textId="7AA091CD" w:rsidR="00231F10" w:rsidRPr="00B03A6E" w:rsidRDefault="00873D6B" w:rsidP="00D3217E">
            <w:pPr>
              <w:spacing w:line="240" w:lineRule="auto"/>
              <w:jc w:val="center"/>
              <w:rPr>
                <w:rFonts w:ascii="Times New Roman" w:hAnsi="Times New Roman" w:cs="Times New Roman"/>
              </w:rPr>
            </w:pPr>
            <w:r>
              <w:rPr>
                <w:rFonts w:ascii="Times New Roman" w:hAnsi="Times New Roman" w:cs="Times New Roman"/>
              </w:rPr>
              <w:t>4</w:t>
            </w:r>
            <w:r w:rsidR="00231F10" w:rsidRPr="00B03A6E">
              <w:rPr>
                <w:rFonts w:ascii="Times New Roman" w:hAnsi="Times New Roman" w:cs="Times New Roman"/>
              </w:rPr>
              <w:t>.</w:t>
            </w:r>
          </w:p>
        </w:tc>
        <w:tc>
          <w:tcPr>
            <w:tcW w:w="4700" w:type="pct"/>
            <w:gridSpan w:val="2"/>
            <w:shd w:val="clear" w:color="auto" w:fill="auto"/>
            <w:vAlign w:val="center"/>
          </w:tcPr>
          <w:p w14:paraId="33124F29" w14:textId="77777777" w:rsidR="00231F10" w:rsidRPr="001E7C6B" w:rsidRDefault="00231F10" w:rsidP="001E7C6B">
            <w:pPr>
              <w:spacing w:after="0" w:line="240" w:lineRule="auto"/>
              <w:rPr>
                <w:rFonts w:ascii="Times New Roman" w:hAnsi="Times New Roman" w:cs="Times New Roman"/>
                <w:b/>
                <w:sz w:val="20"/>
                <w:szCs w:val="20"/>
              </w:rPr>
            </w:pPr>
            <w:r w:rsidRPr="001E7C6B">
              <w:rPr>
                <w:rFonts w:ascii="Times New Roman" w:hAnsi="Times New Roman" w:cs="Times New Roman"/>
                <w:b/>
                <w:sz w:val="20"/>
                <w:szCs w:val="20"/>
              </w:rPr>
              <w:t xml:space="preserve">Sociálny aspekt pri verejnom obstarávaní </w:t>
            </w:r>
          </w:p>
          <w:p w14:paraId="607396AF" w14:textId="77777777" w:rsidR="00231F10" w:rsidRPr="001E7C6B" w:rsidRDefault="00231F10" w:rsidP="001E7C6B">
            <w:pPr>
              <w:pStyle w:val="Textkomentra"/>
              <w:spacing w:after="0" w:line="240" w:lineRule="auto"/>
              <w:jc w:val="both"/>
              <w:rPr>
                <w:rFonts w:ascii="Times New Roman" w:hAnsi="Times New Roman" w:cs="Times New Roman"/>
                <w:b/>
                <w:szCs w:val="20"/>
              </w:rPr>
            </w:pPr>
            <w:r w:rsidRPr="001E7C6B">
              <w:rPr>
                <w:rFonts w:ascii="Times New Roman" w:hAnsi="Times New Roman" w:cs="Times New Roman"/>
                <w:szCs w:val="20"/>
              </w:rPr>
              <w:t xml:space="preserve">Povinnosť uplatňovať sociálny aspekt pri verejnom obstarávaní. </w:t>
            </w:r>
            <w:r w:rsidRPr="001E7C6B">
              <w:rPr>
                <w:rFonts w:ascii="Times New Roman" w:hAnsi="Times New Roman" w:cs="Times New Roman"/>
                <w:szCs w:val="20"/>
                <w:lang w:eastAsia="sk-SK"/>
              </w:rPr>
              <w:t xml:space="preserve">Povinnosť uplatňovať sociálny aspekt sa vzťahuje na všetky výdavky okrem všeobecných výdavkov </w:t>
            </w:r>
            <w:r w:rsidRPr="001E7C6B">
              <w:rPr>
                <w:rFonts w:ascii="Times New Roman" w:hAnsi="Times New Roman" w:cs="Times New Roman"/>
                <w:kern w:val="1"/>
                <w:szCs w:val="20"/>
              </w:rPr>
              <w:t>na prípravné práce.</w:t>
            </w:r>
          </w:p>
        </w:tc>
      </w:tr>
      <w:tr w:rsidR="00231F10" w:rsidRPr="000C2A7A" w14:paraId="109136D4" w14:textId="77777777" w:rsidTr="00D3217E">
        <w:trPr>
          <w:cantSplit/>
          <w:trHeight w:val="479"/>
        </w:trPr>
        <w:tc>
          <w:tcPr>
            <w:tcW w:w="300" w:type="pct"/>
            <w:shd w:val="clear" w:color="auto" w:fill="auto"/>
            <w:vAlign w:val="center"/>
          </w:tcPr>
          <w:p w14:paraId="40DB92F4" w14:textId="7D065902" w:rsidR="00231F10" w:rsidRPr="00B03A6E" w:rsidRDefault="00873D6B" w:rsidP="00D3217E">
            <w:pPr>
              <w:spacing w:line="240" w:lineRule="auto"/>
              <w:jc w:val="center"/>
              <w:rPr>
                <w:rFonts w:ascii="Times New Roman" w:hAnsi="Times New Roman" w:cs="Times New Roman"/>
              </w:rPr>
            </w:pPr>
            <w:r>
              <w:rPr>
                <w:rFonts w:ascii="Times New Roman" w:hAnsi="Times New Roman" w:cs="Times New Roman"/>
              </w:rPr>
              <w:t>5</w:t>
            </w:r>
            <w:r w:rsidR="00231F10" w:rsidRPr="00B03A6E">
              <w:rPr>
                <w:rFonts w:ascii="Times New Roman" w:hAnsi="Times New Roman" w:cs="Times New Roman"/>
              </w:rPr>
              <w:t>.</w:t>
            </w:r>
          </w:p>
        </w:tc>
        <w:tc>
          <w:tcPr>
            <w:tcW w:w="4700" w:type="pct"/>
            <w:gridSpan w:val="2"/>
            <w:shd w:val="clear" w:color="auto" w:fill="auto"/>
            <w:vAlign w:val="center"/>
          </w:tcPr>
          <w:p w14:paraId="42A17B13" w14:textId="77777777" w:rsidR="00231F10" w:rsidRPr="001E7C6B" w:rsidRDefault="00231F10" w:rsidP="001E7C6B">
            <w:pPr>
              <w:spacing w:after="0" w:line="240" w:lineRule="auto"/>
              <w:rPr>
                <w:rFonts w:ascii="Times New Roman" w:hAnsi="Times New Roman" w:cs="Times New Roman"/>
                <w:b/>
                <w:sz w:val="20"/>
                <w:szCs w:val="20"/>
              </w:rPr>
            </w:pPr>
            <w:r w:rsidRPr="001E7C6B">
              <w:rPr>
                <w:rFonts w:ascii="Times New Roman" w:hAnsi="Times New Roman" w:cs="Times New Roman"/>
                <w:b/>
                <w:sz w:val="20"/>
                <w:szCs w:val="20"/>
              </w:rPr>
              <w:t>Rozdeľovanie projektu na etapy</w:t>
            </w:r>
          </w:p>
          <w:p w14:paraId="47FB58F9" w14:textId="77777777" w:rsidR="00231F10" w:rsidRPr="001E7C6B" w:rsidRDefault="00231F10" w:rsidP="001E7C6B">
            <w:pPr>
              <w:spacing w:after="0" w:line="240" w:lineRule="auto"/>
              <w:jc w:val="both"/>
              <w:rPr>
                <w:rFonts w:ascii="Times New Roman" w:hAnsi="Times New Roman" w:cs="Times New Roman"/>
                <w:sz w:val="20"/>
                <w:szCs w:val="20"/>
              </w:rPr>
            </w:pPr>
            <w:r w:rsidRPr="001E7C6B">
              <w:rPr>
                <w:rFonts w:ascii="Times New Roman" w:hAnsi="Times New Roman" w:cs="Times New Roman"/>
                <w:sz w:val="20"/>
                <w:szCs w:val="20"/>
              </w:rPr>
              <w:t>Neumožňuje sa umelé rozdeľovanie projektu na etapy, t. z. každý samostatný projekt musí byť po ukončení realizácie funkčný, životaschopný a pod.</w:t>
            </w:r>
          </w:p>
        </w:tc>
      </w:tr>
      <w:tr w:rsidR="00231F10" w:rsidRPr="000C2A7A" w14:paraId="68201EA4" w14:textId="77777777" w:rsidTr="00D3217E">
        <w:trPr>
          <w:cantSplit/>
          <w:trHeight w:val="479"/>
        </w:trPr>
        <w:tc>
          <w:tcPr>
            <w:tcW w:w="300" w:type="pct"/>
            <w:shd w:val="clear" w:color="auto" w:fill="auto"/>
            <w:vAlign w:val="center"/>
          </w:tcPr>
          <w:p w14:paraId="2DF12BD9" w14:textId="7791A586" w:rsidR="00231F10" w:rsidRPr="00B03A6E" w:rsidRDefault="00873D6B" w:rsidP="00D3217E">
            <w:pPr>
              <w:spacing w:line="240" w:lineRule="auto"/>
              <w:jc w:val="center"/>
              <w:rPr>
                <w:rFonts w:ascii="Times New Roman" w:hAnsi="Times New Roman" w:cs="Times New Roman"/>
              </w:rPr>
            </w:pPr>
            <w:r>
              <w:rPr>
                <w:rFonts w:ascii="Times New Roman" w:hAnsi="Times New Roman" w:cs="Times New Roman"/>
              </w:rPr>
              <w:t>6</w:t>
            </w:r>
            <w:r w:rsidR="00231F10" w:rsidRPr="00B03A6E">
              <w:rPr>
                <w:rFonts w:ascii="Times New Roman" w:hAnsi="Times New Roman" w:cs="Times New Roman"/>
              </w:rPr>
              <w:t>.</w:t>
            </w:r>
          </w:p>
        </w:tc>
        <w:tc>
          <w:tcPr>
            <w:tcW w:w="4700" w:type="pct"/>
            <w:gridSpan w:val="2"/>
            <w:shd w:val="clear" w:color="auto" w:fill="auto"/>
            <w:vAlign w:val="center"/>
          </w:tcPr>
          <w:p w14:paraId="182BEC97" w14:textId="77777777" w:rsidR="00231F10" w:rsidRPr="001E7C6B" w:rsidRDefault="00231F10" w:rsidP="001E7C6B">
            <w:pPr>
              <w:pStyle w:val="Textpoznmkypodiarou"/>
              <w:jc w:val="both"/>
              <w:rPr>
                <w:rFonts w:ascii="Times New Roman" w:hAnsi="Times New Roman" w:cs="Times New Roman"/>
              </w:rPr>
            </w:pPr>
            <w:r w:rsidRPr="001E7C6B">
              <w:rPr>
                <w:rFonts w:ascii="Times New Roman" w:hAnsi="Times New Roman" w:cs="Times New Roman"/>
                <w:b/>
              </w:rPr>
              <w:t>Posledná žiadosť o platbu sa musí podať v lehote do štyroch rokov od nadobudnutia účinnosti zmluvy. V prípade výziev, kedy lehota na podanie poslednej žiadosti o platbu nemôže byť dodržaná (napr. v súvislosti s končiacim sa programovým obdobím), je termín na podanie poslednej žiadosti o platbu najneskôr do 30.06.2025.</w:t>
            </w:r>
          </w:p>
        </w:tc>
      </w:tr>
      <w:tr w:rsidR="00231F10" w:rsidRPr="000C2A7A" w14:paraId="28348693" w14:textId="77777777" w:rsidTr="00D3217E">
        <w:trPr>
          <w:cantSplit/>
          <w:trHeight w:val="479"/>
        </w:trPr>
        <w:tc>
          <w:tcPr>
            <w:tcW w:w="300" w:type="pct"/>
            <w:shd w:val="clear" w:color="auto" w:fill="auto"/>
            <w:vAlign w:val="center"/>
          </w:tcPr>
          <w:p w14:paraId="334465DA" w14:textId="2987F300" w:rsidR="00231F10" w:rsidRPr="00B03A6E" w:rsidRDefault="00873D6B" w:rsidP="00D3217E">
            <w:pPr>
              <w:spacing w:line="240" w:lineRule="auto"/>
              <w:jc w:val="center"/>
              <w:rPr>
                <w:rFonts w:ascii="Times New Roman" w:hAnsi="Times New Roman" w:cs="Times New Roman"/>
              </w:rPr>
            </w:pPr>
            <w:r>
              <w:rPr>
                <w:rFonts w:ascii="Times New Roman" w:hAnsi="Times New Roman" w:cs="Times New Roman"/>
              </w:rPr>
              <w:t>7</w:t>
            </w:r>
            <w:r w:rsidR="00231F10" w:rsidRPr="00B03A6E">
              <w:rPr>
                <w:rFonts w:ascii="Times New Roman" w:hAnsi="Times New Roman" w:cs="Times New Roman"/>
              </w:rPr>
              <w:t>.</w:t>
            </w:r>
          </w:p>
        </w:tc>
        <w:tc>
          <w:tcPr>
            <w:tcW w:w="4700" w:type="pct"/>
            <w:gridSpan w:val="2"/>
            <w:shd w:val="clear" w:color="auto" w:fill="auto"/>
            <w:vAlign w:val="center"/>
          </w:tcPr>
          <w:p w14:paraId="620421BA" w14:textId="77777777" w:rsidR="00231F10" w:rsidRPr="001E7C6B" w:rsidRDefault="00231F10" w:rsidP="001E7C6B">
            <w:pPr>
              <w:spacing w:after="0" w:line="240" w:lineRule="auto"/>
              <w:rPr>
                <w:rFonts w:ascii="Times New Roman" w:hAnsi="Times New Roman" w:cs="Times New Roman"/>
                <w:b/>
                <w:sz w:val="20"/>
                <w:szCs w:val="20"/>
              </w:rPr>
            </w:pPr>
            <w:r w:rsidRPr="001E7C6B">
              <w:rPr>
                <w:rFonts w:ascii="Times New Roman" w:hAnsi="Times New Roman" w:cs="Times New Roman"/>
                <w:b/>
                <w:sz w:val="20"/>
                <w:szCs w:val="20"/>
              </w:rPr>
              <w:t>Projekt realizácie</w:t>
            </w:r>
          </w:p>
          <w:p w14:paraId="538ECBFD" w14:textId="77777777" w:rsidR="00231F10" w:rsidRPr="001E7C6B" w:rsidRDefault="00231F10" w:rsidP="001E7C6B">
            <w:pPr>
              <w:spacing w:after="0" w:line="240" w:lineRule="auto"/>
              <w:rPr>
                <w:rFonts w:ascii="Times New Roman" w:hAnsi="Times New Roman" w:cs="Times New Roman"/>
                <w:bCs/>
                <w:sz w:val="20"/>
                <w:szCs w:val="20"/>
              </w:rPr>
            </w:pPr>
            <w:r w:rsidRPr="001E7C6B">
              <w:rPr>
                <w:rFonts w:ascii="Times New Roman" w:hAnsi="Times New Roman" w:cs="Times New Roman"/>
                <w:bCs/>
                <w:sz w:val="20"/>
                <w:szCs w:val="20"/>
              </w:rPr>
              <w:t>Projekt realizácie (Príloha č.2B), ktorého cieľom je opísať projekt</w:t>
            </w:r>
          </w:p>
        </w:tc>
      </w:tr>
      <w:tr w:rsidR="00231F10" w:rsidRPr="000C2A7A" w14:paraId="11CDC3B2" w14:textId="77777777" w:rsidTr="00D3217E">
        <w:trPr>
          <w:cantSplit/>
          <w:trHeight w:val="479"/>
        </w:trPr>
        <w:tc>
          <w:tcPr>
            <w:tcW w:w="5000" w:type="pct"/>
            <w:gridSpan w:val="3"/>
            <w:shd w:val="clear" w:color="auto" w:fill="E2EFD9" w:themeFill="accent6" w:themeFillTint="33"/>
            <w:vAlign w:val="center"/>
          </w:tcPr>
          <w:p w14:paraId="021B6AD5" w14:textId="77777777" w:rsidR="00231F10" w:rsidRPr="001E7C6B" w:rsidRDefault="00231F10" w:rsidP="001E7C6B">
            <w:pPr>
              <w:spacing w:after="0" w:line="240" w:lineRule="auto"/>
              <w:rPr>
                <w:rFonts w:ascii="Times New Roman" w:hAnsi="Times New Roman" w:cs="Times New Roman"/>
                <w:b/>
                <w:noProof/>
                <w:sz w:val="20"/>
                <w:szCs w:val="20"/>
              </w:rPr>
            </w:pPr>
            <w:r w:rsidRPr="001E7C6B">
              <w:rPr>
                <w:rFonts w:ascii="Times New Roman" w:hAnsi="Times New Roman" w:cs="Times New Roman"/>
                <w:b/>
                <w:noProof/>
                <w:sz w:val="20"/>
                <w:szCs w:val="20"/>
              </w:rPr>
              <w:t>Hodnotiace kritériá pre výber projektov  (bodovacie kritéria)</w:t>
            </w:r>
          </w:p>
          <w:p w14:paraId="70DE0E0C" w14:textId="77777777" w:rsidR="00231F10" w:rsidRPr="001E7C6B" w:rsidRDefault="00231F10" w:rsidP="001E7C6B">
            <w:pPr>
              <w:spacing w:after="0" w:line="240" w:lineRule="auto"/>
              <w:jc w:val="both"/>
              <w:rPr>
                <w:rFonts w:ascii="Times New Roman" w:hAnsi="Times New Roman" w:cs="Times New Roman"/>
                <w:b/>
                <w:noProof/>
                <w:sz w:val="20"/>
                <w:szCs w:val="20"/>
              </w:rPr>
            </w:pPr>
            <w:r w:rsidRPr="001E7C6B">
              <w:rPr>
                <w:rFonts w:ascii="Times New Roman" w:hAnsi="Times New Roman" w:cs="Times New Roman"/>
                <w:bCs/>
                <w:i/>
                <w:sz w:val="20"/>
                <w:szCs w:val="20"/>
              </w:rPr>
              <w:t xml:space="preserve">Popis, forma a spôsob preukázania hodnotiacich kritérií pre výber projektov (bodovacie kritéria) je uvedený  vo výzve na predkladanie žiadosti o NFP, </w:t>
            </w:r>
            <w:proofErr w:type="spellStart"/>
            <w:r w:rsidRPr="001E7C6B">
              <w:rPr>
                <w:rFonts w:ascii="Times New Roman" w:hAnsi="Times New Roman" w:cs="Times New Roman"/>
                <w:bCs/>
                <w:i/>
                <w:sz w:val="20"/>
                <w:szCs w:val="20"/>
              </w:rPr>
              <w:t>resp.</w:t>
            </w:r>
            <w:r w:rsidRPr="001E7C6B">
              <w:rPr>
                <w:rFonts w:ascii="Times New Roman" w:hAnsi="Times New Roman" w:cs="Times New Roman"/>
                <w:i/>
                <w:sz w:val="20"/>
                <w:szCs w:val="20"/>
              </w:rPr>
              <w:t>v</w:t>
            </w:r>
            <w:proofErr w:type="spellEnd"/>
            <w:r w:rsidRPr="001E7C6B">
              <w:rPr>
                <w:rFonts w:ascii="Times New Roman" w:hAnsi="Times New Roman" w:cs="Times New Roman"/>
                <w:i/>
                <w:sz w:val="20"/>
                <w:szCs w:val="20"/>
              </w:rPr>
              <w:t> Prílohe 6B k  Príručke pre prijímateľa o poskytnutie nenávratného finančného príspevku z Programu rozvoja vidieka SR 2014 – 2022 pre opatrenie 19. Podpora na miestny rozvoj v rámci iniciatívy LEADER.</w:t>
            </w:r>
          </w:p>
        </w:tc>
      </w:tr>
      <w:tr w:rsidR="00231F10" w:rsidRPr="000C2A7A" w14:paraId="633BC87B" w14:textId="77777777" w:rsidTr="00D3217E">
        <w:trPr>
          <w:trHeight w:val="284"/>
        </w:trPr>
        <w:tc>
          <w:tcPr>
            <w:tcW w:w="300" w:type="pct"/>
            <w:shd w:val="clear" w:color="auto" w:fill="E2EFD9" w:themeFill="accent6" w:themeFillTint="33"/>
            <w:vAlign w:val="center"/>
          </w:tcPr>
          <w:p w14:paraId="1DD94C46" w14:textId="77777777" w:rsidR="00231F10" w:rsidRPr="00B03A6E" w:rsidRDefault="00231F10" w:rsidP="00D3217E">
            <w:pPr>
              <w:spacing w:after="0" w:line="240" w:lineRule="auto"/>
              <w:jc w:val="center"/>
              <w:rPr>
                <w:rFonts w:ascii="Times New Roman" w:hAnsi="Times New Roman" w:cs="Times New Roman"/>
                <w:b/>
              </w:rPr>
            </w:pPr>
            <w:r w:rsidRPr="00B03A6E">
              <w:rPr>
                <w:rFonts w:ascii="Times New Roman" w:hAnsi="Times New Roman" w:cs="Times New Roman"/>
                <w:b/>
              </w:rPr>
              <w:t>P. č.</w:t>
            </w:r>
          </w:p>
        </w:tc>
        <w:tc>
          <w:tcPr>
            <w:tcW w:w="3942" w:type="pct"/>
            <w:shd w:val="clear" w:color="auto" w:fill="E2EFD9" w:themeFill="accent6" w:themeFillTint="33"/>
            <w:vAlign w:val="center"/>
          </w:tcPr>
          <w:p w14:paraId="344FCD48" w14:textId="77777777" w:rsidR="00231F10" w:rsidRPr="001E7C6B" w:rsidRDefault="00231F10" w:rsidP="001E7C6B">
            <w:pPr>
              <w:spacing w:after="0" w:line="240" w:lineRule="auto"/>
              <w:jc w:val="center"/>
              <w:rPr>
                <w:rFonts w:ascii="Times New Roman" w:hAnsi="Times New Roman" w:cs="Times New Roman"/>
                <w:b/>
                <w:sz w:val="20"/>
                <w:szCs w:val="20"/>
              </w:rPr>
            </w:pPr>
            <w:r w:rsidRPr="001E7C6B">
              <w:rPr>
                <w:rFonts w:ascii="Times New Roman" w:hAnsi="Times New Roman" w:cs="Times New Roman"/>
                <w:b/>
                <w:sz w:val="20"/>
                <w:szCs w:val="20"/>
              </w:rPr>
              <w:t>Kritérium</w:t>
            </w:r>
          </w:p>
        </w:tc>
        <w:tc>
          <w:tcPr>
            <w:tcW w:w="758" w:type="pct"/>
            <w:shd w:val="clear" w:color="auto" w:fill="E2EFD9" w:themeFill="accent6" w:themeFillTint="33"/>
            <w:vAlign w:val="center"/>
          </w:tcPr>
          <w:p w14:paraId="7483114E" w14:textId="77777777" w:rsidR="00231F10" w:rsidRPr="001E7C6B" w:rsidRDefault="00231F10" w:rsidP="001E7C6B">
            <w:pPr>
              <w:spacing w:after="0" w:line="240" w:lineRule="auto"/>
              <w:jc w:val="center"/>
              <w:rPr>
                <w:rFonts w:ascii="Times New Roman" w:hAnsi="Times New Roman" w:cs="Times New Roman"/>
                <w:b/>
                <w:sz w:val="20"/>
                <w:szCs w:val="20"/>
              </w:rPr>
            </w:pPr>
          </w:p>
        </w:tc>
      </w:tr>
      <w:tr w:rsidR="00231F10" w:rsidRPr="000C2A7A" w14:paraId="20DE88F7" w14:textId="77777777" w:rsidTr="00D3217E">
        <w:trPr>
          <w:trHeight w:val="284"/>
        </w:trPr>
        <w:tc>
          <w:tcPr>
            <w:tcW w:w="300" w:type="pct"/>
            <w:shd w:val="clear" w:color="auto" w:fill="auto"/>
            <w:vAlign w:val="center"/>
          </w:tcPr>
          <w:p w14:paraId="07870D4D" w14:textId="77777777" w:rsidR="00231F10" w:rsidRPr="00B03A6E" w:rsidRDefault="00231F10" w:rsidP="00D3217E">
            <w:pPr>
              <w:spacing w:after="0" w:line="240" w:lineRule="auto"/>
              <w:jc w:val="center"/>
              <w:rPr>
                <w:rFonts w:ascii="Times New Roman" w:hAnsi="Times New Roman" w:cs="Times New Roman"/>
              </w:rPr>
            </w:pPr>
            <w:r w:rsidRPr="00B03A6E">
              <w:rPr>
                <w:rFonts w:ascii="Times New Roman" w:hAnsi="Times New Roman" w:cs="Times New Roman"/>
              </w:rPr>
              <w:t>1.</w:t>
            </w:r>
          </w:p>
        </w:tc>
        <w:tc>
          <w:tcPr>
            <w:tcW w:w="3942" w:type="pct"/>
            <w:shd w:val="clear" w:color="auto" w:fill="auto"/>
            <w:vAlign w:val="center"/>
          </w:tcPr>
          <w:p w14:paraId="6315E4B0" w14:textId="77777777" w:rsidR="00231F10" w:rsidRPr="001E7C6B" w:rsidRDefault="00231F10" w:rsidP="001E7C6B">
            <w:pPr>
              <w:spacing w:after="0" w:line="240" w:lineRule="auto"/>
              <w:rPr>
                <w:rFonts w:ascii="Times New Roman" w:hAnsi="Times New Roman" w:cs="Times New Roman"/>
                <w:b/>
                <w:sz w:val="20"/>
                <w:szCs w:val="20"/>
              </w:rPr>
            </w:pPr>
            <w:proofErr w:type="spellStart"/>
            <w:r w:rsidRPr="001E7C6B">
              <w:rPr>
                <w:rFonts w:ascii="Times New Roman" w:hAnsi="Times New Roman" w:cs="Times New Roman"/>
                <w:b/>
                <w:sz w:val="20"/>
                <w:szCs w:val="20"/>
              </w:rPr>
              <w:t>Vidieckosť</w:t>
            </w:r>
            <w:proofErr w:type="spellEnd"/>
            <w:r w:rsidRPr="001E7C6B">
              <w:rPr>
                <w:rFonts w:ascii="Times New Roman" w:hAnsi="Times New Roman" w:cs="Times New Roman"/>
                <w:b/>
                <w:sz w:val="20"/>
                <w:szCs w:val="20"/>
              </w:rPr>
              <w:t xml:space="preserve"> (hustota obyvateľstva na km</w:t>
            </w:r>
            <w:r w:rsidRPr="001E7C6B">
              <w:rPr>
                <w:rFonts w:ascii="Times New Roman" w:hAnsi="Times New Roman" w:cs="Times New Roman"/>
                <w:b/>
                <w:sz w:val="20"/>
                <w:szCs w:val="20"/>
                <w:vertAlign w:val="superscript"/>
              </w:rPr>
              <w:t>2</w:t>
            </w:r>
            <w:r w:rsidRPr="001E7C6B">
              <w:rPr>
                <w:rFonts w:ascii="Times New Roman" w:hAnsi="Times New Roman" w:cs="Times New Roman"/>
                <w:b/>
                <w:sz w:val="20"/>
                <w:szCs w:val="20"/>
              </w:rPr>
              <w:t>)</w:t>
            </w:r>
          </w:p>
          <w:p w14:paraId="59F32A19" w14:textId="77777777" w:rsidR="00231F10" w:rsidRPr="001E7C6B" w:rsidRDefault="00231F10" w:rsidP="001E7C6B">
            <w:pPr>
              <w:spacing w:after="0" w:line="240" w:lineRule="auto"/>
              <w:rPr>
                <w:rFonts w:ascii="Times New Roman" w:hAnsi="Times New Roman" w:cs="Times New Roman"/>
                <w:sz w:val="20"/>
                <w:szCs w:val="20"/>
              </w:rPr>
            </w:pPr>
            <w:r w:rsidRPr="001E7C6B">
              <w:rPr>
                <w:rFonts w:ascii="Times New Roman" w:hAnsi="Times New Roman" w:cs="Times New Roman"/>
                <w:sz w:val="20"/>
                <w:szCs w:val="20"/>
              </w:rPr>
              <w:t>Projekt je umiestnený v obci s nasledovnou hustotou obyvateľov na km</w:t>
            </w:r>
            <w:r w:rsidRPr="001E7C6B">
              <w:rPr>
                <w:rFonts w:ascii="Times New Roman" w:hAnsi="Times New Roman" w:cs="Times New Roman"/>
                <w:sz w:val="20"/>
                <w:szCs w:val="20"/>
                <w:vertAlign w:val="superscript"/>
              </w:rPr>
              <w:t>2</w:t>
            </w:r>
            <w:r w:rsidRPr="001E7C6B">
              <w:rPr>
                <w:rFonts w:ascii="Times New Roman" w:hAnsi="Times New Roman" w:cs="Times New Roman"/>
                <w:sz w:val="20"/>
                <w:szCs w:val="20"/>
              </w:rPr>
              <w:t>:</w:t>
            </w:r>
          </w:p>
          <w:p w14:paraId="60A2EC14" w14:textId="77777777" w:rsidR="00231F10" w:rsidRPr="001E7C6B" w:rsidRDefault="00231F10" w:rsidP="001E7C6B">
            <w:pPr>
              <w:pStyle w:val="Odsekzoznamu"/>
              <w:numPr>
                <w:ilvl w:val="1"/>
                <w:numId w:val="94"/>
              </w:numPr>
              <w:spacing w:after="0" w:line="240" w:lineRule="auto"/>
              <w:rPr>
                <w:rFonts w:ascii="Times New Roman" w:hAnsi="Times New Roman" w:cs="Times New Roman"/>
                <w:sz w:val="20"/>
                <w:szCs w:val="20"/>
              </w:rPr>
            </w:pPr>
            <w:r w:rsidRPr="001E7C6B">
              <w:rPr>
                <w:rFonts w:ascii="Times New Roman" w:hAnsi="Times New Roman" w:cs="Times New Roman"/>
                <w:sz w:val="20"/>
                <w:szCs w:val="20"/>
              </w:rPr>
              <w:t>do 50 vrátane</w:t>
            </w:r>
          </w:p>
          <w:p w14:paraId="6547A3CA" w14:textId="77777777" w:rsidR="00231F10" w:rsidRPr="001E7C6B" w:rsidRDefault="00231F10" w:rsidP="001E7C6B">
            <w:pPr>
              <w:pStyle w:val="Odsekzoznamu"/>
              <w:numPr>
                <w:ilvl w:val="1"/>
                <w:numId w:val="94"/>
              </w:numPr>
              <w:spacing w:after="0" w:line="240" w:lineRule="auto"/>
              <w:rPr>
                <w:rFonts w:ascii="Times New Roman" w:hAnsi="Times New Roman" w:cs="Times New Roman"/>
                <w:sz w:val="20"/>
                <w:szCs w:val="20"/>
              </w:rPr>
            </w:pPr>
            <w:r w:rsidRPr="001E7C6B">
              <w:rPr>
                <w:rFonts w:ascii="Times New Roman" w:hAnsi="Times New Roman" w:cs="Times New Roman"/>
                <w:sz w:val="20"/>
                <w:szCs w:val="20"/>
              </w:rPr>
              <w:t>nad 50 do 100 vrátane</w:t>
            </w:r>
          </w:p>
          <w:p w14:paraId="08636523" w14:textId="77777777" w:rsidR="00231F10" w:rsidRPr="001E7C6B" w:rsidRDefault="00231F10" w:rsidP="001E7C6B">
            <w:pPr>
              <w:pStyle w:val="Odsekzoznamu"/>
              <w:numPr>
                <w:ilvl w:val="1"/>
                <w:numId w:val="94"/>
              </w:numPr>
              <w:spacing w:after="0" w:line="240" w:lineRule="auto"/>
              <w:rPr>
                <w:rFonts w:ascii="Times New Roman" w:hAnsi="Times New Roman" w:cs="Times New Roman"/>
                <w:sz w:val="20"/>
                <w:szCs w:val="20"/>
              </w:rPr>
            </w:pPr>
            <w:r w:rsidRPr="001E7C6B">
              <w:rPr>
                <w:rFonts w:ascii="Times New Roman" w:hAnsi="Times New Roman" w:cs="Times New Roman"/>
                <w:sz w:val="20"/>
                <w:szCs w:val="20"/>
              </w:rPr>
              <w:t>nad 100</w:t>
            </w:r>
          </w:p>
          <w:p w14:paraId="682BA0A4" w14:textId="77777777" w:rsidR="00231F10" w:rsidRPr="001E7C6B" w:rsidRDefault="00231F10" w:rsidP="001E7C6B">
            <w:pPr>
              <w:spacing w:after="0" w:line="240" w:lineRule="auto"/>
              <w:rPr>
                <w:rFonts w:ascii="Times New Roman" w:hAnsi="Times New Roman" w:cs="Times New Roman"/>
                <w:sz w:val="20"/>
                <w:szCs w:val="20"/>
              </w:rPr>
            </w:pPr>
          </w:p>
          <w:p w14:paraId="6CBEA4DE" w14:textId="77777777" w:rsidR="00231F10" w:rsidRPr="001E7C6B" w:rsidRDefault="00231F10" w:rsidP="001E7C6B">
            <w:pPr>
              <w:spacing w:after="0" w:line="240" w:lineRule="auto"/>
              <w:rPr>
                <w:rFonts w:ascii="Times New Roman" w:hAnsi="Times New Roman" w:cs="Times New Roman"/>
                <w:sz w:val="20"/>
                <w:szCs w:val="20"/>
              </w:rPr>
            </w:pPr>
            <w:r w:rsidRPr="001E7C6B">
              <w:rPr>
                <w:rFonts w:ascii="Times New Roman" w:hAnsi="Times New Roman" w:cs="Times New Roman"/>
                <w:spacing w:val="-4"/>
                <w:sz w:val="20"/>
                <w:szCs w:val="20"/>
              </w:rPr>
              <w:t>Projekt je umiestnený v okrese s nasledovnou</w:t>
            </w:r>
            <w:r w:rsidRPr="001E7C6B">
              <w:rPr>
                <w:rFonts w:ascii="Times New Roman" w:hAnsi="Times New Roman" w:cs="Times New Roman"/>
                <w:sz w:val="20"/>
                <w:szCs w:val="20"/>
              </w:rPr>
              <w:t xml:space="preserve"> hustotou obyvateľov na km</w:t>
            </w:r>
            <w:r w:rsidRPr="001E7C6B">
              <w:rPr>
                <w:rFonts w:ascii="Times New Roman" w:hAnsi="Times New Roman" w:cs="Times New Roman"/>
                <w:sz w:val="20"/>
                <w:szCs w:val="20"/>
                <w:vertAlign w:val="superscript"/>
              </w:rPr>
              <w:t>2</w:t>
            </w:r>
            <w:r w:rsidRPr="001E7C6B">
              <w:rPr>
                <w:rFonts w:ascii="Times New Roman" w:hAnsi="Times New Roman" w:cs="Times New Roman"/>
                <w:sz w:val="20"/>
                <w:szCs w:val="20"/>
              </w:rPr>
              <w:t>:</w:t>
            </w:r>
          </w:p>
          <w:p w14:paraId="68C7CB10" w14:textId="77777777" w:rsidR="00231F10" w:rsidRPr="001E7C6B" w:rsidRDefault="00231F10" w:rsidP="001E7C6B">
            <w:pPr>
              <w:pStyle w:val="Odsekzoznamu"/>
              <w:numPr>
                <w:ilvl w:val="0"/>
                <w:numId w:val="96"/>
              </w:numPr>
              <w:spacing w:after="0" w:line="240" w:lineRule="auto"/>
              <w:rPr>
                <w:rFonts w:ascii="Times New Roman" w:hAnsi="Times New Roman" w:cs="Times New Roman"/>
                <w:sz w:val="20"/>
                <w:szCs w:val="20"/>
              </w:rPr>
            </w:pPr>
            <w:r w:rsidRPr="001E7C6B">
              <w:rPr>
                <w:rFonts w:ascii="Times New Roman" w:hAnsi="Times New Roman" w:cs="Times New Roman"/>
                <w:sz w:val="20"/>
                <w:szCs w:val="20"/>
              </w:rPr>
              <w:t>do 50 vrátane</w:t>
            </w:r>
          </w:p>
          <w:p w14:paraId="53C60CBD" w14:textId="77777777" w:rsidR="00231F10" w:rsidRPr="001E7C6B" w:rsidRDefault="00231F10" w:rsidP="001E7C6B">
            <w:pPr>
              <w:pStyle w:val="Odsekzoznamu"/>
              <w:numPr>
                <w:ilvl w:val="0"/>
                <w:numId w:val="96"/>
              </w:numPr>
              <w:spacing w:after="0" w:line="240" w:lineRule="auto"/>
              <w:rPr>
                <w:rFonts w:ascii="Times New Roman" w:hAnsi="Times New Roman" w:cs="Times New Roman"/>
                <w:sz w:val="20"/>
                <w:szCs w:val="20"/>
              </w:rPr>
            </w:pPr>
            <w:r w:rsidRPr="001E7C6B">
              <w:rPr>
                <w:rFonts w:ascii="Times New Roman" w:hAnsi="Times New Roman" w:cs="Times New Roman"/>
                <w:sz w:val="20"/>
                <w:szCs w:val="20"/>
              </w:rPr>
              <w:t>nad 50 do 100 vrátane</w:t>
            </w:r>
          </w:p>
          <w:p w14:paraId="6FE38606" w14:textId="77777777" w:rsidR="00231F10" w:rsidRPr="001E7C6B" w:rsidRDefault="00231F10" w:rsidP="001E7C6B">
            <w:pPr>
              <w:pStyle w:val="Odsekzoznamu"/>
              <w:numPr>
                <w:ilvl w:val="0"/>
                <w:numId w:val="96"/>
              </w:numPr>
              <w:spacing w:after="0" w:line="240" w:lineRule="auto"/>
              <w:rPr>
                <w:rFonts w:ascii="Times New Roman" w:hAnsi="Times New Roman" w:cs="Times New Roman"/>
                <w:sz w:val="20"/>
                <w:szCs w:val="20"/>
              </w:rPr>
            </w:pPr>
            <w:r w:rsidRPr="001E7C6B">
              <w:rPr>
                <w:rFonts w:ascii="Times New Roman" w:hAnsi="Times New Roman" w:cs="Times New Roman"/>
                <w:sz w:val="20"/>
                <w:szCs w:val="20"/>
              </w:rPr>
              <w:t xml:space="preserve">nad 100  </w:t>
            </w:r>
          </w:p>
          <w:p w14:paraId="06998C72" w14:textId="77777777" w:rsidR="00231F10" w:rsidRPr="001E7C6B" w:rsidRDefault="00231F10" w:rsidP="001E7C6B">
            <w:pPr>
              <w:spacing w:after="0" w:line="240" w:lineRule="auto"/>
              <w:rPr>
                <w:rFonts w:ascii="Times New Roman" w:hAnsi="Times New Roman" w:cs="Times New Roman"/>
                <w:sz w:val="20"/>
                <w:szCs w:val="20"/>
              </w:rPr>
            </w:pPr>
            <w:r w:rsidRPr="001E7C6B">
              <w:rPr>
                <w:rFonts w:ascii="Times New Roman" w:hAnsi="Times New Roman" w:cs="Times New Roman"/>
                <w:sz w:val="20"/>
                <w:szCs w:val="20"/>
              </w:rPr>
              <w:t xml:space="preserve">Údaje k 31.12. predchádzajúceho roka výzvy. U združení obcí sa použije vážený aritmetický priemer za obce, resp. okresy. </w:t>
            </w:r>
          </w:p>
          <w:p w14:paraId="4BAD930E" w14:textId="77777777" w:rsidR="00231F10" w:rsidRPr="001E7C6B" w:rsidRDefault="00231F10" w:rsidP="001E7C6B">
            <w:pPr>
              <w:spacing w:after="0" w:line="240" w:lineRule="auto"/>
              <w:rPr>
                <w:rFonts w:ascii="Times New Roman" w:hAnsi="Times New Roman" w:cs="Times New Roman"/>
                <w:sz w:val="20"/>
                <w:szCs w:val="20"/>
              </w:rPr>
            </w:pPr>
            <w:r w:rsidRPr="001E7C6B">
              <w:rPr>
                <w:rFonts w:ascii="Times New Roman" w:hAnsi="Times New Roman" w:cs="Times New Roman"/>
                <w:b/>
                <w:sz w:val="20"/>
                <w:szCs w:val="20"/>
              </w:rPr>
              <w:t>Body sa spočítavajú.</w:t>
            </w:r>
          </w:p>
          <w:p w14:paraId="5CEF6F47" w14:textId="77777777" w:rsidR="00231F10" w:rsidRPr="001E7C6B" w:rsidRDefault="00231F10" w:rsidP="001E7C6B">
            <w:pPr>
              <w:spacing w:after="0" w:line="240" w:lineRule="auto"/>
              <w:jc w:val="both"/>
              <w:rPr>
                <w:rFonts w:ascii="Times New Roman" w:hAnsi="Times New Roman" w:cs="Times New Roman"/>
                <w:sz w:val="20"/>
                <w:szCs w:val="20"/>
              </w:rPr>
            </w:pPr>
          </w:p>
        </w:tc>
        <w:tc>
          <w:tcPr>
            <w:tcW w:w="758" w:type="pct"/>
            <w:shd w:val="clear" w:color="auto" w:fill="auto"/>
            <w:vAlign w:val="center"/>
          </w:tcPr>
          <w:p w14:paraId="688CE5E9" w14:textId="48BBFD09" w:rsidR="00231F10" w:rsidRPr="001E7C6B" w:rsidRDefault="00231F10" w:rsidP="001E7C6B">
            <w:pPr>
              <w:spacing w:after="0" w:line="240" w:lineRule="auto"/>
              <w:jc w:val="center"/>
              <w:rPr>
                <w:rFonts w:ascii="Times New Roman" w:hAnsi="Times New Roman" w:cs="Times New Roman"/>
                <w:sz w:val="20"/>
                <w:szCs w:val="20"/>
              </w:rPr>
            </w:pPr>
            <w:r w:rsidRPr="001E7C6B">
              <w:rPr>
                <w:rFonts w:ascii="Times New Roman" w:hAnsi="Times New Roman" w:cs="Times New Roman"/>
                <w:sz w:val="20"/>
                <w:szCs w:val="20"/>
              </w:rPr>
              <w:t xml:space="preserve">a) </w:t>
            </w:r>
            <w:r w:rsidR="009E266C" w:rsidRPr="001E7C6B">
              <w:rPr>
                <w:rFonts w:ascii="Times New Roman" w:hAnsi="Times New Roman" w:cs="Times New Roman"/>
                <w:sz w:val="20"/>
                <w:szCs w:val="20"/>
              </w:rPr>
              <w:t>10</w:t>
            </w:r>
          </w:p>
          <w:p w14:paraId="005D03CD" w14:textId="29E6854C" w:rsidR="00231F10" w:rsidRPr="001E7C6B" w:rsidRDefault="00231F10" w:rsidP="001E7C6B">
            <w:pPr>
              <w:spacing w:after="0" w:line="240" w:lineRule="auto"/>
              <w:jc w:val="center"/>
              <w:rPr>
                <w:rFonts w:ascii="Times New Roman" w:hAnsi="Times New Roman" w:cs="Times New Roman"/>
                <w:sz w:val="20"/>
                <w:szCs w:val="20"/>
              </w:rPr>
            </w:pPr>
            <w:r w:rsidRPr="001E7C6B">
              <w:rPr>
                <w:rFonts w:ascii="Times New Roman" w:hAnsi="Times New Roman" w:cs="Times New Roman"/>
                <w:sz w:val="20"/>
                <w:szCs w:val="20"/>
              </w:rPr>
              <w:t xml:space="preserve">b) </w:t>
            </w:r>
            <w:r w:rsidR="009E266C" w:rsidRPr="001E7C6B">
              <w:rPr>
                <w:rFonts w:ascii="Times New Roman" w:hAnsi="Times New Roman" w:cs="Times New Roman"/>
                <w:sz w:val="20"/>
                <w:szCs w:val="20"/>
              </w:rPr>
              <w:t>9</w:t>
            </w:r>
          </w:p>
          <w:p w14:paraId="0B676F05" w14:textId="57E64CD5" w:rsidR="00231F10" w:rsidRPr="001E7C6B" w:rsidRDefault="00231F10" w:rsidP="001E7C6B">
            <w:pPr>
              <w:spacing w:after="0" w:line="240" w:lineRule="auto"/>
              <w:jc w:val="center"/>
              <w:rPr>
                <w:rFonts w:ascii="Times New Roman" w:hAnsi="Times New Roman" w:cs="Times New Roman"/>
                <w:sz w:val="20"/>
                <w:szCs w:val="20"/>
              </w:rPr>
            </w:pPr>
            <w:r w:rsidRPr="001E7C6B">
              <w:rPr>
                <w:rFonts w:ascii="Times New Roman" w:hAnsi="Times New Roman" w:cs="Times New Roman"/>
                <w:sz w:val="20"/>
                <w:szCs w:val="20"/>
              </w:rPr>
              <w:t xml:space="preserve">c) </w:t>
            </w:r>
            <w:r w:rsidR="009E266C" w:rsidRPr="001E7C6B">
              <w:rPr>
                <w:rFonts w:ascii="Times New Roman" w:hAnsi="Times New Roman" w:cs="Times New Roman"/>
                <w:sz w:val="20"/>
                <w:szCs w:val="20"/>
              </w:rPr>
              <w:t>8</w:t>
            </w:r>
          </w:p>
          <w:p w14:paraId="1A1AD85B" w14:textId="570E9E1C" w:rsidR="00231F10" w:rsidRPr="001E7C6B" w:rsidRDefault="00231F10" w:rsidP="001E7C6B">
            <w:pPr>
              <w:spacing w:after="0" w:line="240" w:lineRule="auto"/>
              <w:jc w:val="center"/>
              <w:rPr>
                <w:rFonts w:ascii="Times New Roman" w:hAnsi="Times New Roman" w:cs="Times New Roman"/>
                <w:sz w:val="20"/>
                <w:szCs w:val="20"/>
              </w:rPr>
            </w:pPr>
            <w:r w:rsidRPr="001E7C6B">
              <w:rPr>
                <w:rFonts w:ascii="Times New Roman" w:hAnsi="Times New Roman" w:cs="Times New Roman"/>
                <w:sz w:val="20"/>
                <w:szCs w:val="20"/>
              </w:rPr>
              <w:t xml:space="preserve">d) </w:t>
            </w:r>
            <w:r w:rsidR="009E266C" w:rsidRPr="001E7C6B">
              <w:rPr>
                <w:rFonts w:ascii="Times New Roman" w:hAnsi="Times New Roman" w:cs="Times New Roman"/>
                <w:sz w:val="20"/>
                <w:szCs w:val="20"/>
              </w:rPr>
              <w:t>10</w:t>
            </w:r>
          </w:p>
          <w:p w14:paraId="12EACC21" w14:textId="3007C3C8" w:rsidR="00231F10" w:rsidRPr="001E7C6B" w:rsidRDefault="00231F10" w:rsidP="001E7C6B">
            <w:pPr>
              <w:spacing w:after="0" w:line="240" w:lineRule="auto"/>
              <w:jc w:val="center"/>
              <w:rPr>
                <w:rFonts w:ascii="Times New Roman" w:hAnsi="Times New Roman" w:cs="Times New Roman"/>
                <w:sz w:val="20"/>
                <w:szCs w:val="20"/>
              </w:rPr>
            </w:pPr>
            <w:r w:rsidRPr="001E7C6B">
              <w:rPr>
                <w:rFonts w:ascii="Times New Roman" w:hAnsi="Times New Roman" w:cs="Times New Roman"/>
                <w:sz w:val="20"/>
                <w:szCs w:val="20"/>
              </w:rPr>
              <w:t xml:space="preserve">e) </w:t>
            </w:r>
            <w:r w:rsidR="009E266C" w:rsidRPr="001E7C6B">
              <w:rPr>
                <w:rFonts w:ascii="Times New Roman" w:hAnsi="Times New Roman" w:cs="Times New Roman"/>
                <w:sz w:val="20"/>
                <w:szCs w:val="20"/>
              </w:rPr>
              <w:t>9</w:t>
            </w:r>
          </w:p>
          <w:p w14:paraId="54A5D79B" w14:textId="60D24216" w:rsidR="00231F10" w:rsidRPr="001E7C6B" w:rsidRDefault="00231F10" w:rsidP="001E7C6B">
            <w:pPr>
              <w:spacing w:after="0" w:line="240" w:lineRule="auto"/>
              <w:jc w:val="center"/>
              <w:rPr>
                <w:rFonts w:ascii="Times New Roman" w:hAnsi="Times New Roman" w:cs="Times New Roman"/>
                <w:sz w:val="20"/>
                <w:szCs w:val="20"/>
              </w:rPr>
            </w:pPr>
            <w:r w:rsidRPr="001E7C6B">
              <w:rPr>
                <w:rFonts w:ascii="Times New Roman" w:hAnsi="Times New Roman" w:cs="Times New Roman"/>
                <w:sz w:val="20"/>
                <w:szCs w:val="20"/>
              </w:rPr>
              <w:t xml:space="preserve">f) </w:t>
            </w:r>
            <w:r w:rsidR="009E266C" w:rsidRPr="001E7C6B">
              <w:rPr>
                <w:rFonts w:ascii="Times New Roman" w:hAnsi="Times New Roman" w:cs="Times New Roman"/>
                <w:sz w:val="20"/>
                <w:szCs w:val="20"/>
              </w:rPr>
              <w:t>8</w:t>
            </w:r>
          </w:p>
          <w:p w14:paraId="794D2DAF" w14:textId="587E8F7A" w:rsidR="00231F10" w:rsidRPr="001E7C6B" w:rsidRDefault="00D3217E" w:rsidP="001E7C6B">
            <w:pPr>
              <w:spacing w:after="0" w:line="240" w:lineRule="auto"/>
              <w:jc w:val="center"/>
              <w:rPr>
                <w:rFonts w:ascii="Times New Roman" w:hAnsi="Times New Roman" w:cs="Times New Roman"/>
                <w:sz w:val="20"/>
                <w:szCs w:val="20"/>
              </w:rPr>
            </w:pPr>
            <w:r w:rsidRPr="001E7C6B">
              <w:rPr>
                <w:rFonts w:ascii="Times New Roman" w:hAnsi="Times New Roman" w:cs="Times New Roman"/>
                <w:b/>
                <w:sz w:val="20"/>
                <w:szCs w:val="20"/>
              </w:rPr>
              <w:t>Maximálny počet bodov je</w:t>
            </w:r>
            <w:r w:rsidR="00F85809">
              <w:rPr>
                <w:rFonts w:ascii="Times New Roman" w:hAnsi="Times New Roman" w:cs="Times New Roman"/>
                <w:b/>
                <w:sz w:val="20"/>
                <w:szCs w:val="20"/>
              </w:rPr>
              <w:t xml:space="preserve"> </w:t>
            </w:r>
            <w:ins w:id="23" w:author="Miroslava Petruš" w:date="2022-12-20T17:45:00Z">
              <w:r w:rsidR="00436CF7">
                <w:rPr>
                  <w:rFonts w:ascii="Times New Roman" w:hAnsi="Times New Roman" w:cs="Times New Roman"/>
                  <w:b/>
                  <w:sz w:val="20"/>
                  <w:szCs w:val="20"/>
                </w:rPr>
                <w:t>2</w:t>
              </w:r>
            </w:ins>
            <w:del w:id="24" w:author="Miroslava Petruš" w:date="2022-12-20T17:45:00Z">
              <w:r w:rsidR="00F85809" w:rsidDel="00436CF7">
                <w:rPr>
                  <w:rFonts w:ascii="Times New Roman" w:hAnsi="Times New Roman" w:cs="Times New Roman"/>
                  <w:b/>
                  <w:sz w:val="20"/>
                  <w:szCs w:val="20"/>
                </w:rPr>
                <w:delText>1</w:delText>
              </w:r>
            </w:del>
            <w:r w:rsidR="00F85809">
              <w:rPr>
                <w:rFonts w:ascii="Times New Roman" w:hAnsi="Times New Roman" w:cs="Times New Roman"/>
                <w:b/>
                <w:sz w:val="20"/>
                <w:szCs w:val="20"/>
              </w:rPr>
              <w:t>0.</w:t>
            </w:r>
          </w:p>
        </w:tc>
      </w:tr>
      <w:tr w:rsidR="00231F10" w:rsidRPr="000C2A7A" w14:paraId="30516FF8" w14:textId="77777777" w:rsidTr="00D3217E">
        <w:trPr>
          <w:trHeight w:val="284"/>
        </w:trPr>
        <w:tc>
          <w:tcPr>
            <w:tcW w:w="300" w:type="pct"/>
            <w:shd w:val="clear" w:color="auto" w:fill="auto"/>
            <w:vAlign w:val="center"/>
          </w:tcPr>
          <w:p w14:paraId="14391EE9" w14:textId="77777777" w:rsidR="00231F10" w:rsidRPr="00B03A6E" w:rsidRDefault="00231F10" w:rsidP="00D3217E">
            <w:pPr>
              <w:spacing w:after="0" w:line="240" w:lineRule="auto"/>
              <w:jc w:val="center"/>
              <w:rPr>
                <w:rFonts w:ascii="Times New Roman" w:hAnsi="Times New Roman" w:cs="Times New Roman"/>
              </w:rPr>
            </w:pPr>
            <w:r w:rsidRPr="00B03A6E">
              <w:rPr>
                <w:rFonts w:ascii="Times New Roman" w:hAnsi="Times New Roman" w:cs="Times New Roman"/>
              </w:rPr>
              <w:t>2.</w:t>
            </w:r>
          </w:p>
        </w:tc>
        <w:tc>
          <w:tcPr>
            <w:tcW w:w="3942" w:type="pct"/>
            <w:shd w:val="clear" w:color="auto" w:fill="auto"/>
            <w:vAlign w:val="center"/>
          </w:tcPr>
          <w:p w14:paraId="6E638671" w14:textId="77777777" w:rsidR="00231F10" w:rsidRPr="001E7C6B" w:rsidRDefault="00231F10" w:rsidP="001E7C6B">
            <w:pPr>
              <w:tabs>
                <w:tab w:val="left" w:pos="214"/>
              </w:tabs>
              <w:spacing w:after="0" w:line="240" w:lineRule="auto"/>
              <w:jc w:val="both"/>
              <w:rPr>
                <w:rFonts w:ascii="Times New Roman" w:hAnsi="Times New Roman" w:cs="Times New Roman"/>
                <w:b/>
                <w:sz w:val="20"/>
                <w:szCs w:val="20"/>
              </w:rPr>
            </w:pPr>
            <w:r w:rsidRPr="001E7C6B">
              <w:rPr>
                <w:rFonts w:ascii="Times New Roman" w:hAnsi="Times New Roman" w:cs="Times New Roman"/>
                <w:b/>
                <w:sz w:val="20"/>
                <w:szCs w:val="20"/>
              </w:rPr>
              <w:t>Projekt súvisí aj s ekonomickým rozvojom</w:t>
            </w:r>
          </w:p>
          <w:p w14:paraId="7B2986EC" w14:textId="77777777" w:rsidR="00231F10" w:rsidRPr="001E7C6B" w:rsidRDefault="00231F10" w:rsidP="001E7C6B">
            <w:pPr>
              <w:tabs>
                <w:tab w:val="left" w:pos="214"/>
              </w:tabs>
              <w:spacing w:after="0" w:line="240" w:lineRule="auto"/>
              <w:jc w:val="both"/>
              <w:rPr>
                <w:rFonts w:ascii="Times New Roman" w:hAnsi="Times New Roman" w:cs="Times New Roman"/>
                <w:sz w:val="20"/>
                <w:szCs w:val="20"/>
              </w:rPr>
            </w:pPr>
            <w:r w:rsidRPr="001E7C6B">
              <w:rPr>
                <w:rFonts w:ascii="Times New Roman" w:hAnsi="Times New Roman" w:cs="Times New Roman"/>
                <w:sz w:val="20"/>
                <w:szCs w:val="20"/>
              </w:rPr>
              <w:t>Projekt súvisí aj s ekonomickým rozvojom, resp. projekt kombinuje viacero akcií vytvárajúcich konkrétne podmienky pre ekonomický rozvoj vidieckych obcí (t. z. napr., že podporené investície budú mať pozitívny vplyv na zamestnanosť, rozvoj podnikania a pod.), za predpokladu súladu ekonomického rozvoja s ochranou životného prostredia a racionálneho využitia prírodných zdrojov.</w:t>
            </w:r>
          </w:p>
          <w:p w14:paraId="0329FEE7" w14:textId="77777777" w:rsidR="00231F10" w:rsidRPr="001E7C6B" w:rsidRDefault="00231F10" w:rsidP="001E7C6B">
            <w:pPr>
              <w:pStyle w:val="Odsekzoznamu"/>
              <w:spacing w:after="0" w:line="240" w:lineRule="auto"/>
              <w:ind w:left="0"/>
              <w:rPr>
                <w:rFonts w:ascii="Times New Roman" w:hAnsi="Times New Roman" w:cs="Times New Roman"/>
                <w:sz w:val="20"/>
                <w:szCs w:val="20"/>
              </w:rPr>
            </w:pPr>
            <w:r w:rsidRPr="001E7C6B">
              <w:rPr>
                <w:rFonts w:ascii="Times New Roman" w:hAnsi="Times New Roman" w:cs="Times New Roman"/>
                <w:sz w:val="20"/>
                <w:szCs w:val="20"/>
              </w:rPr>
              <w:t>a) áno</w:t>
            </w:r>
          </w:p>
          <w:p w14:paraId="7D249E6F" w14:textId="77777777" w:rsidR="00231F10" w:rsidRPr="001E7C6B" w:rsidRDefault="00231F10" w:rsidP="001E7C6B">
            <w:pPr>
              <w:pStyle w:val="Odsekzoznamu"/>
              <w:spacing w:after="0" w:line="240" w:lineRule="auto"/>
              <w:ind w:left="0"/>
              <w:rPr>
                <w:rFonts w:ascii="Times New Roman" w:hAnsi="Times New Roman" w:cs="Times New Roman"/>
                <w:sz w:val="20"/>
                <w:szCs w:val="20"/>
              </w:rPr>
            </w:pPr>
            <w:r w:rsidRPr="001E7C6B">
              <w:rPr>
                <w:rFonts w:ascii="Times New Roman" w:hAnsi="Times New Roman" w:cs="Times New Roman"/>
                <w:sz w:val="20"/>
                <w:szCs w:val="20"/>
              </w:rPr>
              <w:t>b) nie</w:t>
            </w:r>
          </w:p>
          <w:p w14:paraId="00DF0337" w14:textId="77777777" w:rsidR="00231F10" w:rsidRPr="001E7C6B" w:rsidRDefault="00231F10" w:rsidP="001E7C6B">
            <w:pPr>
              <w:spacing w:after="0" w:line="240" w:lineRule="auto"/>
              <w:rPr>
                <w:rFonts w:ascii="Times New Roman" w:hAnsi="Times New Roman" w:cs="Times New Roman"/>
                <w:sz w:val="20"/>
                <w:szCs w:val="20"/>
              </w:rPr>
            </w:pPr>
            <w:r w:rsidRPr="001E7C6B">
              <w:rPr>
                <w:rFonts w:ascii="Times New Roman" w:hAnsi="Times New Roman" w:cs="Times New Roman"/>
                <w:bCs/>
                <w:sz w:val="20"/>
                <w:szCs w:val="20"/>
              </w:rPr>
              <w:t>Žiadateľ kritérium spĺňa (odpoveď áno),</w:t>
            </w:r>
            <w:r w:rsidRPr="001E7C6B">
              <w:rPr>
                <w:rFonts w:ascii="Times New Roman" w:hAnsi="Times New Roman" w:cs="Times New Roman"/>
                <w:sz w:val="20"/>
                <w:szCs w:val="20"/>
              </w:rPr>
              <w:t xml:space="preserve">  ak v Projekte realizácie uvedie jednoznačný merateľný údaj, ktorým sa preukáže ako projekt:</w:t>
            </w:r>
          </w:p>
          <w:p w14:paraId="068AF4FB" w14:textId="77777777" w:rsidR="00231F10" w:rsidRPr="001E7C6B" w:rsidRDefault="00231F10" w:rsidP="001E7C6B">
            <w:pPr>
              <w:pStyle w:val="Odsekzoznamu"/>
              <w:numPr>
                <w:ilvl w:val="0"/>
                <w:numId w:val="57"/>
              </w:numPr>
              <w:tabs>
                <w:tab w:val="left" w:pos="214"/>
              </w:tabs>
              <w:spacing w:after="0" w:line="240" w:lineRule="auto"/>
              <w:ind w:left="209" w:hanging="209"/>
              <w:jc w:val="both"/>
              <w:rPr>
                <w:rFonts w:ascii="Times New Roman" w:hAnsi="Times New Roman" w:cs="Times New Roman"/>
                <w:sz w:val="20"/>
                <w:szCs w:val="20"/>
              </w:rPr>
            </w:pPr>
            <w:r w:rsidRPr="001E7C6B">
              <w:rPr>
                <w:rFonts w:ascii="Times New Roman" w:hAnsi="Times New Roman" w:cs="Times New Roman"/>
                <w:sz w:val="20"/>
                <w:szCs w:val="20"/>
              </w:rPr>
              <w:t>súvis aj s ekonomickým rozvojom, resp. ako projekt kombinuje viacero akcií vytvárajúcich konkrétne podmienky pre ekonomický rozvoj vidieckych obcí (t. z. napr., že podporené investície budú mať pozitívny vplyv na zamestnanosť, rozvoj podnikania a pod.), za predpokladu súladu ekonomického rozvoja s ochranou životného prostredia a racionálneho využitia prírodných zdrojov.</w:t>
            </w:r>
          </w:p>
        </w:tc>
        <w:tc>
          <w:tcPr>
            <w:tcW w:w="758" w:type="pct"/>
            <w:shd w:val="clear" w:color="auto" w:fill="auto"/>
            <w:vAlign w:val="center"/>
          </w:tcPr>
          <w:p w14:paraId="1BE4E3CE" w14:textId="77777777" w:rsidR="00231F10" w:rsidRPr="001E7C6B" w:rsidRDefault="00231F10" w:rsidP="001E7C6B">
            <w:pPr>
              <w:spacing w:after="0" w:line="240" w:lineRule="auto"/>
              <w:jc w:val="center"/>
              <w:rPr>
                <w:rFonts w:ascii="Times New Roman" w:hAnsi="Times New Roman" w:cs="Times New Roman"/>
                <w:sz w:val="20"/>
                <w:szCs w:val="20"/>
              </w:rPr>
            </w:pPr>
          </w:p>
          <w:p w14:paraId="370411AA" w14:textId="1C539B22" w:rsidR="00231F10" w:rsidRPr="001E7C6B" w:rsidRDefault="00231F10" w:rsidP="001E7C6B">
            <w:pPr>
              <w:spacing w:after="0" w:line="240" w:lineRule="auto"/>
              <w:jc w:val="center"/>
              <w:rPr>
                <w:rFonts w:ascii="Times New Roman" w:hAnsi="Times New Roman" w:cs="Times New Roman"/>
                <w:sz w:val="20"/>
                <w:szCs w:val="20"/>
              </w:rPr>
            </w:pPr>
            <w:r w:rsidRPr="001E7C6B">
              <w:rPr>
                <w:rFonts w:ascii="Times New Roman" w:hAnsi="Times New Roman" w:cs="Times New Roman"/>
                <w:sz w:val="20"/>
                <w:szCs w:val="20"/>
              </w:rPr>
              <w:t>a) 1</w:t>
            </w:r>
            <w:r w:rsidR="00086E6F">
              <w:rPr>
                <w:rFonts w:ascii="Times New Roman" w:hAnsi="Times New Roman" w:cs="Times New Roman"/>
                <w:sz w:val="20"/>
                <w:szCs w:val="20"/>
              </w:rPr>
              <w:t>5</w:t>
            </w:r>
          </w:p>
          <w:p w14:paraId="3226674F" w14:textId="77777777" w:rsidR="00231F10" w:rsidRPr="001E7C6B" w:rsidRDefault="00231F10" w:rsidP="001E7C6B">
            <w:pPr>
              <w:spacing w:after="0" w:line="240" w:lineRule="auto"/>
              <w:jc w:val="center"/>
              <w:rPr>
                <w:rFonts w:ascii="Times New Roman" w:hAnsi="Times New Roman" w:cs="Times New Roman"/>
                <w:sz w:val="20"/>
                <w:szCs w:val="20"/>
              </w:rPr>
            </w:pPr>
            <w:r w:rsidRPr="001E7C6B">
              <w:rPr>
                <w:rFonts w:ascii="Times New Roman" w:hAnsi="Times New Roman" w:cs="Times New Roman"/>
                <w:sz w:val="20"/>
                <w:szCs w:val="20"/>
              </w:rPr>
              <w:t>b) 0</w:t>
            </w:r>
          </w:p>
          <w:p w14:paraId="06561ADE" w14:textId="4E732A30" w:rsidR="00231F10" w:rsidRPr="001E7C6B" w:rsidRDefault="00D3217E" w:rsidP="001E7C6B">
            <w:pPr>
              <w:spacing w:after="0" w:line="240" w:lineRule="auto"/>
              <w:jc w:val="both"/>
              <w:rPr>
                <w:rFonts w:ascii="Times New Roman" w:hAnsi="Times New Roman" w:cs="Times New Roman"/>
                <w:sz w:val="20"/>
                <w:szCs w:val="20"/>
              </w:rPr>
            </w:pPr>
            <w:r w:rsidRPr="001E7C6B">
              <w:rPr>
                <w:rFonts w:ascii="Times New Roman" w:hAnsi="Times New Roman" w:cs="Times New Roman"/>
                <w:b/>
                <w:sz w:val="20"/>
                <w:szCs w:val="20"/>
              </w:rPr>
              <w:t>Maximálny počet bodov je</w:t>
            </w:r>
            <w:r w:rsidR="00F85809">
              <w:rPr>
                <w:rFonts w:ascii="Times New Roman" w:hAnsi="Times New Roman" w:cs="Times New Roman"/>
                <w:b/>
                <w:sz w:val="20"/>
                <w:szCs w:val="20"/>
              </w:rPr>
              <w:t xml:space="preserve"> 1</w:t>
            </w:r>
            <w:r w:rsidR="00086E6F">
              <w:rPr>
                <w:rFonts w:ascii="Times New Roman" w:hAnsi="Times New Roman" w:cs="Times New Roman"/>
                <w:b/>
                <w:sz w:val="20"/>
                <w:szCs w:val="20"/>
              </w:rPr>
              <w:t>5</w:t>
            </w:r>
            <w:r w:rsidR="00F85809">
              <w:rPr>
                <w:rFonts w:ascii="Times New Roman" w:hAnsi="Times New Roman" w:cs="Times New Roman"/>
                <w:b/>
                <w:sz w:val="20"/>
                <w:szCs w:val="20"/>
              </w:rPr>
              <w:t>.</w:t>
            </w:r>
          </w:p>
        </w:tc>
      </w:tr>
      <w:tr w:rsidR="00231F10" w:rsidRPr="000C2A7A" w14:paraId="30D7ED2D" w14:textId="77777777" w:rsidTr="00D3217E">
        <w:trPr>
          <w:trHeight w:val="284"/>
        </w:trPr>
        <w:tc>
          <w:tcPr>
            <w:tcW w:w="300" w:type="pct"/>
            <w:shd w:val="clear" w:color="auto" w:fill="auto"/>
            <w:vAlign w:val="center"/>
          </w:tcPr>
          <w:p w14:paraId="3F415536" w14:textId="77777777" w:rsidR="00231F10" w:rsidRPr="00B03A6E" w:rsidRDefault="00231F10" w:rsidP="00D3217E">
            <w:pPr>
              <w:spacing w:after="0" w:line="240" w:lineRule="auto"/>
              <w:jc w:val="center"/>
              <w:rPr>
                <w:rFonts w:ascii="Times New Roman" w:hAnsi="Times New Roman" w:cs="Times New Roman"/>
              </w:rPr>
            </w:pPr>
            <w:r w:rsidRPr="00B03A6E">
              <w:rPr>
                <w:rFonts w:ascii="Times New Roman" w:hAnsi="Times New Roman" w:cs="Times New Roman"/>
              </w:rPr>
              <w:lastRenderedPageBreak/>
              <w:t>3.</w:t>
            </w:r>
          </w:p>
        </w:tc>
        <w:tc>
          <w:tcPr>
            <w:tcW w:w="3942" w:type="pct"/>
            <w:shd w:val="clear" w:color="auto" w:fill="auto"/>
            <w:vAlign w:val="center"/>
          </w:tcPr>
          <w:p w14:paraId="486EC378" w14:textId="77777777" w:rsidR="00231F10" w:rsidRPr="001E7C6B" w:rsidRDefault="00231F10" w:rsidP="001E7C6B">
            <w:pPr>
              <w:spacing w:after="0" w:line="240" w:lineRule="auto"/>
              <w:rPr>
                <w:rFonts w:ascii="Times New Roman" w:hAnsi="Times New Roman" w:cs="Times New Roman"/>
                <w:b/>
                <w:sz w:val="20"/>
                <w:szCs w:val="20"/>
              </w:rPr>
            </w:pPr>
            <w:r w:rsidRPr="001E7C6B">
              <w:rPr>
                <w:rFonts w:ascii="Times New Roman" w:hAnsi="Times New Roman" w:cs="Times New Roman"/>
                <w:b/>
                <w:sz w:val="20"/>
                <w:szCs w:val="20"/>
              </w:rPr>
              <w:t>Pridaná hodnota projektu</w:t>
            </w:r>
          </w:p>
          <w:p w14:paraId="5C4DBE0A" w14:textId="77777777" w:rsidR="00231F10" w:rsidRPr="001E7C6B" w:rsidRDefault="00231F10" w:rsidP="001E7C6B">
            <w:pPr>
              <w:spacing w:after="0" w:line="240" w:lineRule="auto"/>
              <w:rPr>
                <w:rFonts w:ascii="Times New Roman" w:hAnsi="Times New Roman" w:cs="Times New Roman"/>
                <w:sz w:val="20"/>
                <w:szCs w:val="20"/>
              </w:rPr>
            </w:pPr>
            <w:r w:rsidRPr="001E7C6B">
              <w:rPr>
                <w:rFonts w:ascii="Times New Roman" w:hAnsi="Times New Roman" w:cs="Times New Roman"/>
                <w:sz w:val="20"/>
                <w:szCs w:val="20"/>
              </w:rPr>
              <w:t>Projekt má pridanú hodnotu pre územie MAS:</w:t>
            </w:r>
          </w:p>
          <w:p w14:paraId="2D80719B" w14:textId="77777777" w:rsidR="00231F10" w:rsidRPr="001E7C6B" w:rsidRDefault="00231F10" w:rsidP="001E7C6B">
            <w:pPr>
              <w:pStyle w:val="Odsekzoznamu"/>
              <w:spacing w:after="0" w:line="240" w:lineRule="auto"/>
              <w:ind w:left="0"/>
              <w:rPr>
                <w:rFonts w:ascii="Times New Roman" w:hAnsi="Times New Roman" w:cs="Times New Roman"/>
                <w:sz w:val="20"/>
                <w:szCs w:val="20"/>
              </w:rPr>
            </w:pPr>
            <w:r w:rsidRPr="001E7C6B">
              <w:rPr>
                <w:rFonts w:ascii="Times New Roman" w:hAnsi="Times New Roman" w:cs="Times New Roman"/>
                <w:sz w:val="20"/>
                <w:szCs w:val="20"/>
              </w:rPr>
              <w:t>a) áno</w:t>
            </w:r>
          </w:p>
          <w:p w14:paraId="33931755" w14:textId="77777777" w:rsidR="00231F10" w:rsidRPr="001E7C6B" w:rsidRDefault="00231F10" w:rsidP="001E7C6B">
            <w:pPr>
              <w:pStyle w:val="Odsekzoznamu"/>
              <w:spacing w:after="0" w:line="240" w:lineRule="auto"/>
              <w:ind w:left="0"/>
              <w:rPr>
                <w:rFonts w:ascii="Times New Roman" w:hAnsi="Times New Roman" w:cs="Times New Roman"/>
                <w:sz w:val="20"/>
                <w:szCs w:val="20"/>
              </w:rPr>
            </w:pPr>
            <w:r w:rsidRPr="001E7C6B">
              <w:rPr>
                <w:rFonts w:ascii="Times New Roman" w:hAnsi="Times New Roman" w:cs="Times New Roman"/>
                <w:sz w:val="20"/>
                <w:szCs w:val="20"/>
              </w:rPr>
              <w:t>b) nie</w:t>
            </w:r>
          </w:p>
          <w:p w14:paraId="2CF2F16B" w14:textId="77777777" w:rsidR="00231F10" w:rsidRPr="001E7C6B" w:rsidRDefault="00231F10" w:rsidP="001E7C6B">
            <w:pPr>
              <w:spacing w:after="0" w:line="240" w:lineRule="auto"/>
              <w:rPr>
                <w:rFonts w:ascii="Times New Roman" w:hAnsi="Times New Roman" w:cs="Times New Roman"/>
                <w:sz w:val="20"/>
                <w:szCs w:val="20"/>
              </w:rPr>
            </w:pPr>
            <w:r w:rsidRPr="001E7C6B">
              <w:rPr>
                <w:rFonts w:ascii="Times New Roman" w:hAnsi="Times New Roman" w:cs="Times New Roman"/>
                <w:bCs/>
                <w:sz w:val="20"/>
                <w:szCs w:val="20"/>
              </w:rPr>
              <w:t>Žiadateľ kritérium spĺňa (odpoveď áno),</w:t>
            </w:r>
            <w:r w:rsidRPr="001E7C6B">
              <w:rPr>
                <w:rFonts w:ascii="Times New Roman" w:hAnsi="Times New Roman" w:cs="Times New Roman"/>
                <w:sz w:val="20"/>
                <w:szCs w:val="20"/>
              </w:rPr>
              <w:t xml:space="preserve"> ak v Projekte realizácie uvedie jednoznačný merateľný údaj, ktorým sa preukáže ako projekt:</w:t>
            </w:r>
          </w:p>
          <w:p w14:paraId="7F247208" w14:textId="77777777" w:rsidR="00231F10" w:rsidRPr="001E7C6B" w:rsidRDefault="00231F10" w:rsidP="001E7C6B">
            <w:pPr>
              <w:pStyle w:val="Odsekzoznamu"/>
              <w:numPr>
                <w:ilvl w:val="0"/>
                <w:numId w:val="40"/>
              </w:numPr>
              <w:spacing w:after="0" w:line="240" w:lineRule="auto"/>
              <w:ind w:left="176" w:hanging="176"/>
              <w:jc w:val="both"/>
              <w:rPr>
                <w:rStyle w:val="markedcontent"/>
                <w:rFonts w:ascii="Times New Roman" w:hAnsi="Times New Roman" w:cs="Times New Roman"/>
                <w:bCs/>
                <w:sz w:val="20"/>
                <w:szCs w:val="20"/>
              </w:rPr>
            </w:pPr>
            <w:r w:rsidRPr="001E7C6B">
              <w:rPr>
                <w:rStyle w:val="markedcontent"/>
                <w:rFonts w:ascii="Times New Roman" w:hAnsi="Times New Roman" w:cs="Times New Roman"/>
                <w:sz w:val="20"/>
                <w:szCs w:val="20"/>
              </w:rPr>
              <w:t xml:space="preserve">prispieva k rozvoju územia príslušnej MAS v nadväznosti na „Zdôvodnenie výberu“ </w:t>
            </w:r>
            <w:proofErr w:type="spellStart"/>
            <w:r w:rsidRPr="001E7C6B">
              <w:rPr>
                <w:rStyle w:val="markedcontent"/>
                <w:rFonts w:ascii="Times New Roman" w:hAnsi="Times New Roman" w:cs="Times New Roman"/>
                <w:sz w:val="20"/>
                <w:szCs w:val="20"/>
              </w:rPr>
              <w:t>podopatrenia</w:t>
            </w:r>
            <w:proofErr w:type="spellEnd"/>
            <w:r w:rsidRPr="001E7C6B">
              <w:rPr>
                <w:rStyle w:val="markedcontent"/>
                <w:rFonts w:ascii="Times New Roman" w:hAnsi="Times New Roman" w:cs="Times New Roman"/>
                <w:sz w:val="20"/>
                <w:szCs w:val="20"/>
              </w:rPr>
              <w:t xml:space="preserve"> zo strany MAS  v akčnom pláne stratégie CLLD pre príslušne </w:t>
            </w:r>
            <w:proofErr w:type="spellStart"/>
            <w:r w:rsidRPr="001E7C6B">
              <w:rPr>
                <w:rStyle w:val="markedcontent"/>
                <w:rFonts w:ascii="Times New Roman" w:hAnsi="Times New Roman" w:cs="Times New Roman"/>
                <w:sz w:val="20"/>
                <w:szCs w:val="20"/>
              </w:rPr>
              <w:t>podopatrenie</w:t>
            </w:r>
            <w:proofErr w:type="spellEnd"/>
            <w:r w:rsidRPr="001E7C6B">
              <w:rPr>
                <w:rStyle w:val="markedcontent"/>
                <w:rFonts w:ascii="Times New Roman" w:hAnsi="Times New Roman" w:cs="Times New Roman"/>
                <w:sz w:val="20"/>
                <w:szCs w:val="20"/>
              </w:rPr>
              <w:t xml:space="preserve">, </w:t>
            </w:r>
          </w:p>
          <w:p w14:paraId="513A7375" w14:textId="5B98BFD4" w:rsidR="00231F10" w:rsidRPr="001E7C6B" w:rsidRDefault="00231F10" w:rsidP="001E7C6B">
            <w:pPr>
              <w:pStyle w:val="Odsekzoznamu"/>
              <w:numPr>
                <w:ilvl w:val="0"/>
                <w:numId w:val="40"/>
              </w:numPr>
              <w:spacing w:after="0" w:line="240" w:lineRule="auto"/>
              <w:ind w:left="176" w:hanging="176"/>
              <w:jc w:val="both"/>
              <w:rPr>
                <w:rFonts w:ascii="Times New Roman" w:hAnsi="Times New Roman" w:cs="Times New Roman"/>
                <w:bCs/>
                <w:sz w:val="20"/>
                <w:szCs w:val="20"/>
              </w:rPr>
            </w:pPr>
            <w:r w:rsidRPr="001E7C6B">
              <w:rPr>
                <w:rFonts w:ascii="Times New Roman" w:hAnsi="Times New Roman" w:cs="Times New Roman"/>
                <w:sz w:val="20"/>
                <w:szCs w:val="20"/>
              </w:rPr>
              <w:t>vytvára pridanú hodnotu pre územie MAS (čo bude výstupom projektu a jeho pridaná hodnota).</w:t>
            </w:r>
          </w:p>
        </w:tc>
        <w:tc>
          <w:tcPr>
            <w:tcW w:w="758" w:type="pct"/>
            <w:shd w:val="clear" w:color="auto" w:fill="auto"/>
            <w:vAlign w:val="center"/>
          </w:tcPr>
          <w:p w14:paraId="4A6C3050" w14:textId="33264E2D" w:rsidR="00231F10" w:rsidRPr="001E7C6B" w:rsidRDefault="00231F10" w:rsidP="001E7C6B">
            <w:pPr>
              <w:spacing w:after="0" w:line="240" w:lineRule="auto"/>
              <w:jc w:val="center"/>
              <w:rPr>
                <w:rFonts w:ascii="Times New Roman" w:hAnsi="Times New Roman" w:cs="Times New Roman"/>
                <w:sz w:val="20"/>
                <w:szCs w:val="20"/>
              </w:rPr>
            </w:pPr>
            <w:r w:rsidRPr="001E7C6B">
              <w:rPr>
                <w:rFonts w:ascii="Times New Roman" w:hAnsi="Times New Roman" w:cs="Times New Roman"/>
                <w:sz w:val="20"/>
                <w:szCs w:val="20"/>
              </w:rPr>
              <w:t>a) 1</w:t>
            </w:r>
            <w:r w:rsidR="00086E6F">
              <w:rPr>
                <w:rFonts w:ascii="Times New Roman" w:hAnsi="Times New Roman" w:cs="Times New Roman"/>
                <w:sz w:val="20"/>
                <w:szCs w:val="20"/>
              </w:rPr>
              <w:t>5</w:t>
            </w:r>
          </w:p>
          <w:p w14:paraId="33863A9D" w14:textId="77777777" w:rsidR="00231F10" w:rsidRPr="001E7C6B" w:rsidRDefault="00231F10" w:rsidP="001E7C6B">
            <w:pPr>
              <w:spacing w:after="0" w:line="240" w:lineRule="auto"/>
              <w:jc w:val="center"/>
              <w:rPr>
                <w:rFonts w:ascii="Times New Roman" w:hAnsi="Times New Roman" w:cs="Times New Roman"/>
                <w:sz w:val="20"/>
                <w:szCs w:val="20"/>
              </w:rPr>
            </w:pPr>
            <w:r w:rsidRPr="001E7C6B">
              <w:rPr>
                <w:rFonts w:ascii="Times New Roman" w:hAnsi="Times New Roman" w:cs="Times New Roman"/>
                <w:sz w:val="20"/>
                <w:szCs w:val="20"/>
              </w:rPr>
              <w:t>b) 0</w:t>
            </w:r>
          </w:p>
          <w:p w14:paraId="3F8372CD" w14:textId="5F91ECE9" w:rsidR="00231F10" w:rsidRPr="001E7C6B" w:rsidRDefault="00231F10" w:rsidP="001E7C6B">
            <w:pPr>
              <w:spacing w:after="0" w:line="240" w:lineRule="auto"/>
              <w:jc w:val="center"/>
              <w:rPr>
                <w:rFonts w:ascii="Times New Roman" w:hAnsi="Times New Roman" w:cs="Times New Roman"/>
                <w:sz w:val="20"/>
                <w:szCs w:val="20"/>
              </w:rPr>
            </w:pPr>
            <w:r w:rsidRPr="001E7C6B">
              <w:rPr>
                <w:rFonts w:ascii="Times New Roman" w:hAnsi="Times New Roman" w:cs="Times New Roman"/>
                <w:sz w:val="20"/>
                <w:szCs w:val="20"/>
              </w:rPr>
              <w:t xml:space="preserve"> </w:t>
            </w:r>
            <w:r w:rsidR="00D3217E" w:rsidRPr="001E7C6B">
              <w:rPr>
                <w:rFonts w:ascii="Times New Roman" w:hAnsi="Times New Roman" w:cs="Times New Roman"/>
                <w:b/>
                <w:sz w:val="20"/>
                <w:szCs w:val="20"/>
              </w:rPr>
              <w:t xml:space="preserve"> Maximálny počet bodov je</w:t>
            </w:r>
            <w:r w:rsidR="00F85809">
              <w:rPr>
                <w:rFonts w:ascii="Times New Roman" w:hAnsi="Times New Roman" w:cs="Times New Roman"/>
                <w:b/>
                <w:sz w:val="20"/>
                <w:szCs w:val="20"/>
              </w:rPr>
              <w:t xml:space="preserve"> 1</w:t>
            </w:r>
            <w:r w:rsidR="00086E6F">
              <w:rPr>
                <w:rFonts w:ascii="Times New Roman" w:hAnsi="Times New Roman" w:cs="Times New Roman"/>
                <w:b/>
                <w:sz w:val="20"/>
                <w:szCs w:val="20"/>
              </w:rPr>
              <w:t>5</w:t>
            </w:r>
            <w:r w:rsidR="00F85809">
              <w:rPr>
                <w:rFonts w:ascii="Times New Roman" w:hAnsi="Times New Roman" w:cs="Times New Roman"/>
                <w:b/>
                <w:sz w:val="20"/>
                <w:szCs w:val="20"/>
              </w:rPr>
              <w:t>.</w:t>
            </w:r>
          </w:p>
        </w:tc>
      </w:tr>
      <w:tr w:rsidR="00231F10" w:rsidRPr="000C2A7A" w14:paraId="69CB4015" w14:textId="77777777" w:rsidTr="00D3217E">
        <w:trPr>
          <w:trHeight w:val="284"/>
        </w:trPr>
        <w:tc>
          <w:tcPr>
            <w:tcW w:w="300" w:type="pct"/>
            <w:shd w:val="clear" w:color="auto" w:fill="auto"/>
            <w:vAlign w:val="center"/>
          </w:tcPr>
          <w:p w14:paraId="66B2B4DB" w14:textId="77777777" w:rsidR="00231F10" w:rsidRPr="00B03A6E" w:rsidRDefault="00231F10" w:rsidP="00D3217E">
            <w:pPr>
              <w:spacing w:after="0" w:line="240" w:lineRule="auto"/>
              <w:jc w:val="center"/>
              <w:rPr>
                <w:rFonts w:ascii="Times New Roman" w:hAnsi="Times New Roman" w:cs="Times New Roman"/>
              </w:rPr>
            </w:pPr>
            <w:r w:rsidRPr="00B03A6E">
              <w:rPr>
                <w:rFonts w:ascii="Times New Roman" w:hAnsi="Times New Roman" w:cs="Times New Roman"/>
              </w:rPr>
              <w:t>4.</w:t>
            </w:r>
          </w:p>
        </w:tc>
        <w:tc>
          <w:tcPr>
            <w:tcW w:w="3942" w:type="pct"/>
            <w:shd w:val="clear" w:color="auto" w:fill="auto"/>
            <w:vAlign w:val="center"/>
          </w:tcPr>
          <w:p w14:paraId="70D129C5" w14:textId="77777777" w:rsidR="00231F10" w:rsidRPr="001E7C6B" w:rsidRDefault="00231F10" w:rsidP="001E7C6B">
            <w:pPr>
              <w:spacing w:after="0" w:line="240" w:lineRule="auto"/>
              <w:rPr>
                <w:rFonts w:ascii="Times New Roman" w:hAnsi="Times New Roman" w:cs="Times New Roman"/>
                <w:b/>
                <w:sz w:val="20"/>
                <w:szCs w:val="20"/>
              </w:rPr>
            </w:pPr>
            <w:r w:rsidRPr="001E7C6B">
              <w:rPr>
                <w:rFonts w:ascii="Times New Roman" w:hAnsi="Times New Roman" w:cs="Times New Roman"/>
                <w:b/>
                <w:sz w:val="20"/>
                <w:szCs w:val="20"/>
              </w:rPr>
              <w:t>Súlad projektu so stratégiou CLLD</w:t>
            </w:r>
          </w:p>
          <w:p w14:paraId="233C6035" w14:textId="77777777" w:rsidR="00231F10" w:rsidRPr="001E7C6B" w:rsidRDefault="00231F10" w:rsidP="001E7C6B">
            <w:pPr>
              <w:spacing w:after="0" w:line="240" w:lineRule="auto"/>
              <w:jc w:val="both"/>
              <w:rPr>
                <w:rFonts w:ascii="Times New Roman" w:hAnsi="Times New Roman" w:cs="Times New Roman"/>
                <w:bCs/>
                <w:sz w:val="20"/>
                <w:szCs w:val="20"/>
              </w:rPr>
            </w:pPr>
            <w:r w:rsidRPr="001E7C6B">
              <w:rPr>
                <w:rFonts w:ascii="Times New Roman" w:hAnsi="Times New Roman" w:cs="Times New Roman"/>
                <w:bCs/>
                <w:sz w:val="20"/>
                <w:szCs w:val="20"/>
              </w:rPr>
              <w:t xml:space="preserve">Projekt je v súlade so stratégiou CLLD. </w:t>
            </w:r>
          </w:p>
          <w:p w14:paraId="5E438B9F" w14:textId="77777777" w:rsidR="00231F10" w:rsidRPr="001E7C6B" w:rsidRDefault="00231F10" w:rsidP="001E7C6B">
            <w:pPr>
              <w:pStyle w:val="Odsekzoznamu"/>
              <w:spacing w:after="0" w:line="240" w:lineRule="auto"/>
              <w:ind w:left="0"/>
              <w:rPr>
                <w:rFonts w:ascii="Times New Roman" w:hAnsi="Times New Roman" w:cs="Times New Roman"/>
                <w:sz w:val="20"/>
                <w:szCs w:val="20"/>
              </w:rPr>
            </w:pPr>
            <w:r w:rsidRPr="001E7C6B">
              <w:rPr>
                <w:rFonts w:ascii="Times New Roman" w:hAnsi="Times New Roman" w:cs="Times New Roman"/>
                <w:sz w:val="20"/>
                <w:szCs w:val="20"/>
              </w:rPr>
              <w:t>a) áno</w:t>
            </w:r>
          </w:p>
          <w:p w14:paraId="60503FB5" w14:textId="77777777" w:rsidR="00231F10" w:rsidRPr="001E7C6B" w:rsidRDefault="00231F10" w:rsidP="001E7C6B">
            <w:pPr>
              <w:pStyle w:val="Odsekzoznamu"/>
              <w:spacing w:after="0" w:line="240" w:lineRule="auto"/>
              <w:ind w:left="0"/>
              <w:rPr>
                <w:rFonts w:ascii="Times New Roman" w:hAnsi="Times New Roman" w:cs="Times New Roman"/>
                <w:sz w:val="20"/>
                <w:szCs w:val="20"/>
              </w:rPr>
            </w:pPr>
            <w:r w:rsidRPr="001E7C6B">
              <w:rPr>
                <w:rFonts w:ascii="Times New Roman" w:hAnsi="Times New Roman" w:cs="Times New Roman"/>
                <w:sz w:val="20"/>
                <w:szCs w:val="20"/>
              </w:rPr>
              <w:t>b) nie</w:t>
            </w:r>
          </w:p>
          <w:p w14:paraId="01A8E0A5" w14:textId="77777777" w:rsidR="00231F10" w:rsidRPr="001E7C6B" w:rsidRDefault="00231F10" w:rsidP="001E7C6B">
            <w:pPr>
              <w:spacing w:after="0" w:line="240" w:lineRule="auto"/>
              <w:rPr>
                <w:rFonts w:ascii="Times New Roman" w:hAnsi="Times New Roman" w:cs="Times New Roman"/>
                <w:sz w:val="20"/>
                <w:szCs w:val="20"/>
              </w:rPr>
            </w:pPr>
            <w:r w:rsidRPr="001E7C6B">
              <w:rPr>
                <w:rFonts w:ascii="Times New Roman" w:hAnsi="Times New Roman" w:cs="Times New Roman"/>
                <w:bCs/>
                <w:sz w:val="20"/>
                <w:szCs w:val="20"/>
              </w:rPr>
              <w:t xml:space="preserve">Žiadateľ kritérium spĺňa (odpoveď áno), </w:t>
            </w:r>
            <w:r w:rsidRPr="001E7C6B">
              <w:rPr>
                <w:rFonts w:ascii="Times New Roman" w:hAnsi="Times New Roman" w:cs="Times New Roman"/>
                <w:sz w:val="20"/>
                <w:szCs w:val="20"/>
              </w:rPr>
              <w:t xml:space="preserve"> ak v Projekte realizácie uvedie:</w:t>
            </w:r>
          </w:p>
          <w:p w14:paraId="46BEBDE8" w14:textId="77777777" w:rsidR="00231F10" w:rsidRPr="001E7C6B" w:rsidRDefault="00231F10" w:rsidP="001E7C6B">
            <w:pPr>
              <w:pStyle w:val="Odsekzoznamu"/>
              <w:numPr>
                <w:ilvl w:val="0"/>
                <w:numId w:val="41"/>
              </w:numPr>
              <w:spacing w:after="0" w:line="240" w:lineRule="auto"/>
              <w:ind w:left="176" w:hanging="176"/>
              <w:jc w:val="both"/>
              <w:rPr>
                <w:rFonts w:ascii="Times New Roman" w:hAnsi="Times New Roman" w:cs="Times New Roman"/>
                <w:bCs/>
                <w:sz w:val="20"/>
                <w:szCs w:val="20"/>
              </w:rPr>
            </w:pPr>
            <w:r w:rsidRPr="001E7C6B">
              <w:rPr>
                <w:rFonts w:ascii="Times New Roman" w:hAnsi="Times New Roman" w:cs="Times New Roman"/>
                <w:sz w:val="20"/>
                <w:szCs w:val="20"/>
              </w:rPr>
              <w:t xml:space="preserve">problém zo stratégie CLLD, ktorý projekt rieši, </w:t>
            </w:r>
          </w:p>
          <w:p w14:paraId="1E884E51" w14:textId="77777777" w:rsidR="00231F10" w:rsidRPr="001E7C6B" w:rsidRDefault="00231F10" w:rsidP="001E7C6B">
            <w:pPr>
              <w:pStyle w:val="Odsekzoznamu"/>
              <w:numPr>
                <w:ilvl w:val="0"/>
                <w:numId w:val="41"/>
              </w:numPr>
              <w:spacing w:after="0" w:line="240" w:lineRule="auto"/>
              <w:ind w:left="176" w:hanging="176"/>
              <w:jc w:val="both"/>
              <w:rPr>
                <w:rFonts w:ascii="Times New Roman" w:hAnsi="Times New Roman" w:cs="Times New Roman"/>
                <w:bCs/>
                <w:sz w:val="20"/>
                <w:szCs w:val="20"/>
              </w:rPr>
            </w:pPr>
            <w:r w:rsidRPr="001E7C6B">
              <w:rPr>
                <w:rFonts w:ascii="Times New Roman" w:hAnsi="Times New Roman" w:cs="Times New Roman"/>
                <w:sz w:val="20"/>
                <w:szCs w:val="20"/>
              </w:rPr>
              <w:t>súlad projektu s  potrebou územia uvedenou v stratégii CLLD,</w:t>
            </w:r>
          </w:p>
          <w:p w14:paraId="6E3140FB" w14:textId="77777777" w:rsidR="00231F10" w:rsidRPr="001E7C6B" w:rsidRDefault="00231F10" w:rsidP="001E7C6B">
            <w:pPr>
              <w:pStyle w:val="Odsekzoznamu"/>
              <w:numPr>
                <w:ilvl w:val="0"/>
                <w:numId w:val="41"/>
              </w:numPr>
              <w:spacing w:after="0" w:line="240" w:lineRule="auto"/>
              <w:ind w:left="176" w:hanging="176"/>
              <w:jc w:val="both"/>
              <w:rPr>
                <w:rFonts w:ascii="Times New Roman" w:hAnsi="Times New Roman" w:cs="Times New Roman"/>
                <w:bCs/>
                <w:sz w:val="20"/>
                <w:szCs w:val="20"/>
              </w:rPr>
            </w:pPr>
            <w:r w:rsidRPr="001E7C6B">
              <w:rPr>
                <w:rFonts w:ascii="Times New Roman" w:hAnsi="Times New Roman" w:cs="Times New Roman"/>
                <w:sz w:val="20"/>
                <w:szCs w:val="20"/>
              </w:rPr>
              <w:t xml:space="preserve">spôsob akým projekt rieši problém alebo potrebu územia uvedené v stratégii CLLD, </w:t>
            </w:r>
          </w:p>
          <w:p w14:paraId="7296C8ED" w14:textId="77777777" w:rsidR="00231F10" w:rsidRPr="001E7C6B" w:rsidRDefault="00231F10" w:rsidP="001E7C6B">
            <w:pPr>
              <w:pStyle w:val="Odsekzoznamu"/>
              <w:numPr>
                <w:ilvl w:val="0"/>
                <w:numId w:val="41"/>
              </w:numPr>
              <w:spacing w:after="0" w:line="240" w:lineRule="auto"/>
              <w:ind w:left="176" w:hanging="176"/>
              <w:jc w:val="both"/>
              <w:rPr>
                <w:rFonts w:ascii="Times New Roman" w:hAnsi="Times New Roman" w:cs="Times New Roman"/>
                <w:bCs/>
                <w:sz w:val="20"/>
                <w:szCs w:val="20"/>
              </w:rPr>
            </w:pPr>
            <w:r w:rsidRPr="001E7C6B">
              <w:rPr>
                <w:rFonts w:ascii="Times New Roman" w:hAnsi="Times New Roman" w:cs="Times New Roman"/>
                <w:sz w:val="20"/>
                <w:szCs w:val="20"/>
              </w:rPr>
              <w:t xml:space="preserve">nadväznosť na </w:t>
            </w:r>
            <w:r w:rsidRPr="001E7C6B">
              <w:rPr>
                <w:rFonts w:ascii="Times New Roman" w:hAnsi="Times New Roman" w:cs="Times New Roman"/>
                <w:bCs/>
                <w:sz w:val="20"/>
                <w:szCs w:val="20"/>
              </w:rPr>
              <w:t xml:space="preserve">špecifický cieľ/prioritu/ </w:t>
            </w:r>
            <w:proofErr w:type="spellStart"/>
            <w:r w:rsidRPr="001E7C6B">
              <w:rPr>
                <w:rFonts w:ascii="Times New Roman" w:hAnsi="Times New Roman" w:cs="Times New Roman"/>
                <w:bCs/>
                <w:sz w:val="20"/>
                <w:szCs w:val="20"/>
              </w:rPr>
              <w:t>podopatrenie</w:t>
            </w:r>
            <w:proofErr w:type="spellEnd"/>
            <w:r w:rsidRPr="001E7C6B">
              <w:rPr>
                <w:rFonts w:ascii="Times New Roman" w:hAnsi="Times New Roman" w:cs="Times New Roman"/>
                <w:bCs/>
                <w:sz w:val="20"/>
                <w:szCs w:val="20"/>
              </w:rPr>
              <w:t xml:space="preserve"> stratégie CLLD.</w:t>
            </w:r>
          </w:p>
        </w:tc>
        <w:tc>
          <w:tcPr>
            <w:tcW w:w="758" w:type="pct"/>
            <w:shd w:val="clear" w:color="auto" w:fill="auto"/>
            <w:vAlign w:val="center"/>
          </w:tcPr>
          <w:p w14:paraId="1DA73418" w14:textId="77777777" w:rsidR="00231F10" w:rsidRPr="001E7C6B" w:rsidRDefault="00231F10" w:rsidP="001E7C6B">
            <w:pPr>
              <w:spacing w:after="0" w:line="240" w:lineRule="auto"/>
              <w:jc w:val="center"/>
              <w:rPr>
                <w:rFonts w:ascii="Times New Roman" w:hAnsi="Times New Roman" w:cs="Times New Roman"/>
                <w:sz w:val="20"/>
                <w:szCs w:val="20"/>
              </w:rPr>
            </w:pPr>
            <w:r w:rsidRPr="001E7C6B">
              <w:rPr>
                <w:rFonts w:ascii="Times New Roman" w:hAnsi="Times New Roman" w:cs="Times New Roman"/>
                <w:sz w:val="20"/>
                <w:szCs w:val="20"/>
              </w:rPr>
              <w:t>a) 15</w:t>
            </w:r>
          </w:p>
          <w:p w14:paraId="32864A45" w14:textId="77777777" w:rsidR="00231F10" w:rsidRPr="001E7C6B" w:rsidRDefault="00231F10" w:rsidP="001E7C6B">
            <w:pPr>
              <w:spacing w:after="0" w:line="240" w:lineRule="auto"/>
              <w:jc w:val="center"/>
              <w:rPr>
                <w:rFonts w:ascii="Times New Roman" w:hAnsi="Times New Roman" w:cs="Times New Roman"/>
                <w:sz w:val="20"/>
                <w:szCs w:val="20"/>
              </w:rPr>
            </w:pPr>
            <w:r w:rsidRPr="001E7C6B">
              <w:rPr>
                <w:rFonts w:ascii="Times New Roman" w:hAnsi="Times New Roman" w:cs="Times New Roman"/>
                <w:sz w:val="20"/>
                <w:szCs w:val="20"/>
              </w:rPr>
              <w:t>b) 0</w:t>
            </w:r>
          </w:p>
          <w:p w14:paraId="64DC12D4" w14:textId="7C3A9B4E" w:rsidR="00231F10" w:rsidRPr="001E7C6B" w:rsidRDefault="00231F10" w:rsidP="001E7C6B">
            <w:pPr>
              <w:spacing w:after="0" w:line="240" w:lineRule="auto"/>
              <w:jc w:val="center"/>
              <w:rPr>
                <w:rFonts w:ascii="Times New Roman" w:hAnsi="Times New Roman" w:cs="Times New Roman"/>
                <w:bCs/>
                <w:sz w:val="20"/>
                <w:szCs w:val="20"/>
              </w:rPr>
            </w:pPr>
            <w:r w:rsidRPr="001E7C6B">
              <w:rPr>
                <w:rFonts w:ascii="Times New Roman" w:hAnsi="Times New Roman" w:cs="Times New Roman"/>
                <w:sz w:val="20"/>
                <w:szCs w:val="20"/>
              </w:rPr>
              <w:t xml:space="preserve"> </w:t>
            </w:r>
            <w:r w:rsidR="00D3217E" w:rsidRPr="001E7C6B">
              <w:rPr>
                <w:rFonts w:ascii="Times New Roman" w:hAnsi="Times New Roman" w:cs="Times New Roman"/>
                <w:b/>
                <w:sz w:val="20"/>
                <w:szCs w:val="20"/>
              </w:rPr>
              <w:t xml:space="preserve"> Maximálny počet bodov je</w:t>
            </w:r>
            <w:r w:rsidR="00F85809">
              <w:rPr>
                <w:rFonts w:ascii="Times New Roman" w:hAnsi="Times New Roman" w:cs="Times New Roman"/>
                <w:b/>
                <w:sz w:val="20"/>
                <w:szCs w:val="20"/>
              </w:rPr>
              <w:t xml:space="preserve"> 15.</w:t>
            </w:r>
          </w:p>
        </w:tc>
      </w:tr>
      <w:tr w:rsidR="00231F10" w:rsidRPr="000C2A7A" w14:paraId="21D9383E" w14:textId="77777777" w:rsidTr="00D3217E">
        <w:trPr>
          <w:trHeight w:val="284"/>
        </w:trPr>
        <w:tc>
          <w:tcPr>
            <w:tcW w:w="300" w:type="pct"/>
            <w:tcBorders>
              <w:bottom w:val="single" w:sz="4" w:space="0" w:color="auto"/>
            </w:tcBorders>
            <w:shd w:val="clear" w:color="auto" w:fill="auto"/>
            <w:vAlign w:val="center"/>
          </w:tcPr>
          <w:p w14:paraId="35664324" w14:textId="77777777" w:rsidR="00231F10" w:rsidRPr="00B03A6E" w:rsidRDefault="00231F10" w:rsidP="00D3217E">
            <w:pPr>
              <w:spacing w:after="0" w:line="240" w:lineRule="auto"/>
              <w:jc w:val="center"/>
              <w:rPr>
                <w:rFonts w:ascii="Times New Roman" w:hAnsi="Times New Roman" w:cs="Times New Roman"/>
              </w:rPr>
            </w:pPr>
            <w:r w:rsidRPr="00B03A6E">
              <w:rPr>
                <w:rFonts w:ascii="Times New Roman" w:hAnsi="Times New Roman" w:cs="Times New Roman"/>
              </w:rPr>
              <w:t>5.</w:t>
            </w:r>
          </w:p>
        </w:tc>
        <w:tc>
          <w:tcPr>
            <w:tcW w:w="3942" w:type="pct"/>
            <w:tcBorders>
              <w:bottom w:val="single" w:sz="4" w:space="0" w:color="auto"/>
            </w:tcBorders>
            <w:shd w:val="clear" w:color="auto" w:fill="auto"/>
          </w:tcPr>
          <w:p w14:paraId="2F2A89EE" w14:textId="77777777" w:rsidR="00231F10" w:rsidRPr="001E7C6B" w:rsidRDefault="00231F10" w:rsidP="001E7C6B">
            <w:pPr>
              <w:spacing w:after="0" w:line="240" w:lineRule="auto"/>
              <w:jc w:val="both"/>
              <w:rPr>
                <w:rFonts w:ascii="Times New Roman" w:hAnsi="Times New Roman" w:cs="Times New Roman"/>
                <w:b/>
                <w:sz w:val="20"/>
                <w:szCs w:val="20"/>
              </w:rPr>
            </w:pPr>
            <w:r w:rsidRPr="001E7C6B">
              <w:rPr>
                <w:rFonts w:ascii="Times New Roman" w:hAnsi="Times New Roman" w:cs="Times New Roman"/>
                <w:b/>
                <w:sz w:val="20"/>
                <w:szCs w:val="20"/>
              </w:rPr>
              <w:t>Podpora prístupu marginalizovaných skupín</w:t>
            </w:r>
          </w:p>
          <w:p w14:paraId="0DFA3EBD" w14:textId="77777777" w:rsidR="00231F10" w:rsidRPr="001E7C6B" w:rsidRDefault="00231F10" w:rsidP="001E7C6B">
            <w:pPr>
              <w:spacing w:after="0" w:line="240" w:lineRule="auto"/>
              <w:jc w:val="both"/>
              <w:rPr>
                <w:rFonts w:ascii="Times New Roman" w:hAnsi="Times New Roman" w:cs="Times New Roman"/>
                <w:sz w:val="20"/>
                <w:szCs w:val="20"/>
              </w:rPr>
            </w:pPr>
            <w:r w:rsidRPr="001E7C6B">
              <w:rPr>
                <w:rFonts w:ascii="Times New Roman" w:hAnsi="Times New Roman" w:cs="Times New Roman"/>
                <w:sz w:val="20"/>
                <w:szCs w:val="20"/>
              </w:rPr>
              <w:t>Projekt rieši aj uľahčenie prístupu marginalizovaných skupín.</w:t>
            </w:r>
          </w:p>
          <w:p w14:paraId="544592E1" w14:textId="77777777" w:rsidR="00231F10" w:rsidRPr="001E7C6B" w:rsidRDefault="00231F10" w:rsidP="001E7C6B">
            <w:pPr>
              <w:spacing w:after="0" w:line="240" w:lineRule="auto"/>
              <w:jc w:val="both"/>
              <w:rPr>
                <w:rFonts w:ascii="Times New Roman" w:hAnsi="Times New Roman" w:cs="Times New Roman"/>
                <w:sz w:val="20"/>
                <w:szCs w:val="20"/>
              </w:rPr>
            </w:pPr>
            <w:r w:rsidRPr="001E7C6B">
              <w:rPr>
                <w:rFonts w:ascii="Times New Roman" w:hAnsi="Times New Roman" w:cs="Times New Roman"/>
                <w:sz w:val="20"/>
                <w:szCs w:val="20"/>
              </w:rPr>
              <w:t>a) áno</w:t>
            </w:r>
          </w:p>
          <w:p w14:paraId="0C20A0C0" w14:textId="77777777" w:rsidR="00231F10" w:rsidRPr="001E7C6B" w:rsidRDefault="00231F10" w:rsidP="001E7C6B">
            <w:pPr>
              <w:spacing w:after="0" w:line="240" w:lineRule="auto"/>
              <w:jc w:val="both"/>
              <w:rPr>
                <w:rFonts w:ascii="Times New Roman" w:hAnsi="Times New Roman" w:cs="Times New Roman"/>
                <w:sz w:val="20"/>
                <w:szCs w:val="20"/>
              </w:rPr>
            </w:pPr>
            <w:r w:rsidRPr="001E7C6B">
              <w:rPr>
                <w:rFonts w:ascii="Times New Roman" w:hAnsi="Times New Roman" w:cs="Times New Roman"/>
                <w:sz w:val="20"/>
                <w:szCs w:val="20"/>
              </w:rPr>
              <w:t>b) nie</w:t>
            </w:r>
          </w:p>
          <w:p w14:paraId="5AC3A583" w14:textId="77777777" w:rsidR="00231F10" w:rsidRPr="001E7C6B" w:rsidRDefault="00231F10" w:rsidP="001E7C6B">
            <w:pPr>
              <w:spacing w:after="0" w:line="240" w:lineRule="auto"/>
              <w:jc w:val="both"/>
              <w:rPr>
                <w:rFonts w:ascii="Times New Roman" w:hAnsi="Times New Roman" w:cs="Times New Roman"/>
                <w:sz w:val="20"/>
                <w:szCs w:val="20"/>
              </w:rPr>
            </w:pPr>
            <w:r w:rsidRPr="001E7C6B">
              <w:rPr>
                <w:rFonts w:ascii="Times New Roman" w:hAnsi="Times New Roman" w:cs="Times New Roman"/>
                <w:bCs/>
                <w:sz w:val="20"/>
                <w:szCs w:val="20"/>
              </w:rPr>
              <w:t xml:space="preserve">Žiadateľ kritérium spĺňa (odpoveď áno), </w:t>
            </w:r>
            <w:r w:rsidRPr="001E7C6B">
              <w:rPr>
                <w:rFonts w:ascii="Times New Roman" w:hAnsi="Times New Roman" w:cs="Times New Roman"/>
                <w:sz w:val="20"/>
                <w:szCs w:val="20"/>
              </w:rPr>
              <w:t xml:space="preserve"> ak  uvedie v Projekte realizácie:</w:t>
            </w:r>
          </w:p>
          <w:p w14:paraId="1EB18289" w14:textId="77777777" w:rsidR="00231F10" w:rsidRPr="001E7C6B" w:rsidRDefault="00231F10" w:rsidP="001E7C6B">
            <w:pPr>
              <w:pStyle w:val="Odsekzoznamu"/>
              <w:numPr>
                <w:ilvl w:val="0"/>
                <w:numId w:val="60"/>
              </w:numPr>
              <w:spacing w:after="0" w:line="240" w:lineRule="auto"/>
              <w:ind w:left="281" w:hanging="284"/>
              <w:jc w:val="both"/>
              <w:rPr>
                <w:rFonts w:ascii="Times New Roman" w:hAnsi="Times New Roman" w:cs="Times New Roman"/>
                <w:sz w:val="20"/>
                <w:szCs w:val="20"/>
              </w:rPr>
            </w:pPr>
            <w:r w:rsidRPr="001E7C6B">
              <w:rPr>
                <w:rFonts w:ascii="Times New Roman" w:hAnsi="Times New Roman" w:cs="Times New Roman"/>
                <w:sz w:val="20"/>
                <w:szCs w:val="20"/>
              </w:rPr>
              <w:t xml:space="preserve">popis akým spôsobom projekt rieši aj uľahčenie prístupu marginalizovaných skupín, napr. hendikepované osoby. Popis musí byť jednoznačný, musí definovať marginalizované skupiny, ktorým bude uľahčený prístup a akým spôsobom. </w:t>
            </w:r>
          </w:p>
        </w:tc>
        <w:tc>
          <w:tcPr>
            <w:tcW w:w="758" w:type="pct"/>
            <w:tcBorders>
              <w:bottom w:val="single" w:sz="4" w:space="0" w:color="auto"/>
            </w:tcBorders>
            <w:shd w:val="clear" w:color="auto" w:fill="auto"/>
          </w:tcPr>
          <w:p w14:paraId="1AE9837C" w14:textId="77777777" w:rsidR="00231F10" w:rsidRPr="001E7C6B" w:rsidRDefault="00231F10" w:rsidP="001E7C6B">
            <w:pPr>
              <w:spacing w:after="0" w:line="240" w:lineRule="auto"/>
              <w:rPr>
                <w:rFonts w:ascii="Times New Roman" w:hAnsi="Times New Roman" w:cs="Times New Roman"/>
                <w:sz w:val="20"/>
                <w:szCs w:val="20"/>
              </w:rPr>
            </w:pPr>
          </w:p>
          <w:p w14:paraId="0B65EAFD" w14:textId="77777777" w:rsidR="00231F10" w:rsidRPr="001E7C6B" w:rsidRDefault="00231F10" w:rsidP="001E7C6B">
            <w:pPr>
              <w:spacing w:after="0" w:line="240" w:lineRule="auto"/>
              <w:jc w:val="center"/>
              <w:rPr>
                <w:rFonts w:ascii="Times New Roman" w:hAnsi="Times New Roman" w:cs="Times New Roman"/>
                <w:sz w:val="20"/>
                <w:szCs w:val="20"/>
              </w:rPr>
            </w:pPr>
            <w:r w:rsidRPr="001E7C6B">
              <w:rPr>
                <w:rFonts w:ascii="Times New Roman" w:hAnsi="Times New Roman" w:cs="Times New Roman"/>
                <w:sz w:val="20"/>
                <w:szCs w:val="20"/>
              </w:rPr>
              <w:t>a) 10</w:t>
            </w:r>
          </w:p>
          <w:p w14:paraId="5FF4B590" w14:textId="77777777" w:rsidR="00231F10" w:rsidRPr="001E7C6B" w:rsidRDefault="00231F10" w:rsidP="001E7C6B">
            <w:pPr>
              <w:spacing w:after="0" w:line="240" w:lineRule="auto"/>
              <w:jc w:val="center"/>
              <w:rPr>
                <w:rFonts w:ascii="Times New Roman" w:hAnsi="Times New Roman" w:cs="Times New Roman"/>
                <w:sz w:val="20"/>
                <w:szCs w:val="20"/>
              </w:rPr>
            </w:pPr>
            <w:r w:rsidRPr="001E7C6B">
              <w:rPr>
                <w:rFonts w:ascii="Times New Roman" w:hAnsi="Times New Roman" w:cs="Times New Roman"/>
                <w:sz w:val="20"/>
                <w:szCs w:val="20"/>
              </w:rPr>
              <w:t>b) 0</w:t>
            </w:r>
          </w:p>
          <w:p w14:paraId="49E6445B" w14:textId="6F64F86B" w:rsidR="00231F10" w:rsidRPr="001E7C6B" w:rsidRDefault="00D3217E" w:rsidP="001E7C6B">
            <w:pPr>
              <w:pStyle w:val="Default"/>
              <w:jc w:val="both"/>
              <w:rPr>
                <w:rFonts w:ascii="Times New Roman" w:hAnsi="Times New Roman" w:cs="Times New Roman"/>
                <w:color w:val="auto"/>
                <w:sz w:val="20"/>
                <w:szCs w:val="20"/>
              </w:rPr>
            </w:pPr>
            <w:r w:rsidRPr="001E7C6B">
              <w:rPr>
                <w:rFonts w:ascii="Times New Roman" w:hAnsi="Times New Roman" w:cs="Times New Roman"/>
                <w:b/>
                <w:sz w:val="20"/>
                <w:szCs w:val="20"/>
              </w:rPr>
              <w:t>Maximálny počet bodov je</w:t>
            </w:r>
            <w:r w:rsidR="00F85809">
              <w:rPr>
                <w:rFonts w:ascii="Times New Roman" w:hAnsi="Times New Roman" w:cs="Times New Roman"/>
                <w:b/>
                <w:sz w:val="20"/>
                <w:szCs w:val="20"/>
              </w:rPr>
              <w:t xml:space="preserve"> 10.</w:t>
            </w:r>
          </w:p>
        </w:tc>
      </w:tr>
      <w:tr w:rsidR="00231F10" w:rsidRPr="000C2A7A" w14:paraId="271BF262" w14:textId="77777777" w:rsidTr="00D3217E">
        <w:trPr>
          <w:trHeight w:val="284"/>
        </w:trPr>
        <w:tc>
          <w:tcPr>
            <w:tcW w:w="300" w:type="pct"/>
            <w:tcBorders>
              <w:bottom w:val="single" w:sz="4" w:space="0" w:color="auto"/>
            </w:tcBorders>
            <w:shd w:val="clear" w:color="auto" w:fill="auto"/>
            <w:vAlign w:val="center"/>
          </w:tcPr>
          <w:p w14:paraId="254F6C8E" w14:textId="77777777" w:rsidR="00231F10" w:rsidRPr="00B03A6E" w:rsidRDefault="00231F10" w:rsidP="00D3217E">
            <w:pPr>
              <w:spacing w:after="0" w:line="240" w:lineRule="auto"/>
              <w:jc w:val="center"/>
              <w:rPr>
                <w:rFonts w:ascii="Times New Roman" w:hAnsi="Times New Roman" w:cs="Times New Roman"/>
              </w:rPr>
            </w:pPr>
            <w:r w:rsidRPr="00B03A6E">
              <w:rPr>
                <w:rFonts w:ascii="Times New Roman" w:hAnsi="Times New Roman" w:cs="Times New Roman"/>
              </w:rPr>
              <w:t xml:space="preserve">6. </w:t>
            </w:r>
          </w:p>
        </w:tc>
        <w:tc>
          <w:tcPr>
            <w:tcW w:w="3942" w:type="pct"/>
            <w:tcBorders>
              <w:bottom w:val="single" w:sz="4" w:space="0" w:color="auto"/>
            </w:tcBorders>
            <w:shd w:val="clear" w:color="auto" w:fill="auto"/>
          </w:tcPr>
          <w:p w14:paraId="730448BE" w14:textId="77777777" w:rsidR="00231F10" w:rsidRPr="001E7C6B" w:rsidRDefault="00231F10" w:rsidP="001E7C6B">
            <w:pPr>
              <w:spacing w:after="0" w:line="240" w:lineRule="auto"/>
              <w:jc w:val="both"/>
              <w:rPr>
                <w:rStyle w:val="markedcontent"/>
                <w:rFonts w:ascii="Times New Roman" w:hAnsi="Times New Roman" w:cs="Times New Roman"/>
                <w:b/>
                <w:sz w:val="20"/>
                <w:szCs w:val="20"/>
              </w:rPr>
            </w:pPr>
            <w:r w:rsidRPr="001E7C6B">
              <w:rPr>
                <w:rStyle w:val="markedcontent"/>
                <w:rFonts w:ascii="Times New Roman" w:hAnsi="Times New Roman" w:cs="Times New Roman"/>
                <w:b/>
                <w:sz w:val="20"/>
                <w:szCs w:val="20"/>
              </w:rPr>
              <w:t>Projekt prispieva k zvýšeniu kvality a dostupnosti verejných služieb</w:t>
            </w:r>
          </w:p>
          <w:p w14:paraId="066793F8" w14:textId="77777777" w:rsidR="00231F10" w:rsidRPr="001E7C6B" w:rsidRDefault="00231F10" w:rsidP="001E7C6B">
            <w:pPr>
              <w:pStyle w:val="Odsekzoznamu"/>
              <w:spacing w:after="0" w:line="240" w:lineRule="auto"/>
              <w:ind w:left="0"/>
              <w:rPr>
                <w:rFonts w:ascii="Times New Roman" w:hAnsi="Times New Roman" w:cs="Times New Roman"/>
                <w:sz w:val="20"/>
                <w:szCs w:val="20"/>
              </w:rPr>
            </w:pPr>
            <w:r w:rsidRPr="001E7C6B">
              <w:rPr>
                <w:rFonts w:ascii="Times New Roman" w:hAnsi="Times New Roman" w:cs="Times New Roman"/>
                <w:sz w:val="20"/>
                <w:szCs w:val="20"/>
              </w:rPr>
              <w:t>a) áno</w:t>
            </w:r>
          </w:p>
          <w:p w14:paraId="4EA436C8" w14:textId="77777777" w:rsidR="00231F10" w:rsidRPr="001E7C6B" w:rsidRDefault="00231F10" w:rsidP="001E7C6B">
            <w:pPr>
              <w:pStyle w:val="Odsekzoznamu"/>
              <w:spacing w:after="0" w:line="240" w:lineRule="auto"/>
              <w:ind w:left="0"/>
              <w:rPr>
                <w:rFonts w:ascii="Times New Roman" w:hAnsi="Times New Roman" w:cs="Times New Roman"/>
                <w:sz w:val="20"/>
                <w:szCs w:val="20"/>
              </w:rPr>
            </w:pPr>
            <w:r w:rsidRPr="001E7C6B">
              <w:rPr>
                <w:rFonts w:ascii="Times New Roman" w:hAnsi="Times New Roman" w:cs="Times New Roman"/>
                <w:sz w:val="20"/>
                <w:szCs w:val="20"/>
              </w:rPr>
              <w:t>b) nie</w:t>
            </w:r>
          </w:p>
          <w:p w14:paraId="0CD67E83" w14:textId="77777777" w:rsidR="00231F10" w:rsidRPr="001E7C6B" w:rsidRDefault="00231F10" w:rsidP="001E7C6B">
            <w:pPr>
              <w:spacing w:after="0" w:line="240" w:lineRule="auto"/>
              <w:jc w:val="both"/>
              <w:rPr>
                <w:rFonts w:ascii="Times New Roman" w:hAnsi="Times New Roman" w:cs="Times New Roman"/>
                <w:sz w:val="20"/>
                <w:szCs w:val="20"/>
              </w:rPr>
            </w:pPr>
            <w:r w:rsidRPr="001E7C6B">
              <w:rPr>
                <w:rFonts w:ascii="Times New Roman" w:hAnsi="Times New Roman" w:cs="Times New Roman"/>
                <w:bCs/>
                <w:sz w:val="20"/>
                <w:szCs w:val="20"/>
              </w:rPr>
              <w:t xml:space="preserve">Žiadateľ kritérium spĺňa (odpoveď áno), </w:t>
            </w:r>
            <w:r w:rsidRPr="001E7C6B">
              <w:rPr>
                <w:rFonts w:ascii="Times New Roman" w:hAnsi="Times New Roman" w:cs="Times New Roman"/>
                <w:sz w:val="20"/>
                <w:szCs w:val="20"/>
              </w:rPr>
              <w:t xml:space="preserve"> ak v Projekte realizácie uvedie jednoznačný merateľný údaj (ukazovateľ), ktorým sa preukáže inovatívny charakter, napr.:</w:t>
            </w:r>
          </w:p>
          <w:p w14:paraId="1BC011A1" w14:textId="77777777" w:rsidR="00231F10" w:rsidRPr="001E7C6B" w:rsidRDefault="00231F10" w:rsidP="001E7C6B">
            <w:pPr>
              <w:pStyle w:val="Odsekzoznamu"/>
              <w:numPr>
                <w:ilvl w:val="0"/>
                <w:numId w:val="61"/>
              </w:numPr>
              <w:spacing w:after="0" w:line="240" w:lineRule="auto"/>
              <w:ind w:left="209" w:hanging="142"/>
              <w:jc w:val="both"/>
              <w:rPr>
                <w:rStyle w:val="markedcontent"/>
                <w:rFonts w:ascii="Times New Roman" w:hAnsi="Times New Roman" w:cs="Times New Roman"/>
                <w:sz w:val="20"/>
                <w:szCs w:val="20"/>
              </w:rPr>
            </w:pPr>
            <w:r w:rsidRPr="001E7C6B">
              <w:rPr>
                <w:rStyle w:val="markedcontent"/>
                <w:rFonts w:ascii="Times New Roman" w:hAnsi="Times New Roman" w:cs="Times New Roman"/>
                <w:sz w:val="20"/>
                <w:szCs w:val="20"/>
              </w:rPr>
              <w:t>prispieva k zvyšovaniu kvalitatívnej úrovne verejných služieb alebo zavádzaniu nových služieb, resp. do akej miery projekt prispieva k zvýšeniu dostupnosti verejných</w:t>
            </w:r>
            <w:r w:rsidRPr="001E7C6B">
              <w:rPr>
                <w:rFonts w:ascii="Times New Roman" w:hAnsi="Times New Roman" w:cs="Times New Roman"/>
                <w:sz w:val="20"/>
                <w:szCs w:val="20"/>
              </w:rPr>
              <w:t xml:space="preserve"> </w:t>
            </w:r>
            <w:r w:rsidRPr="001E7C6B">
              <w:rPr>
                <w:rStyle w:val="markedcontent"/>
                <w:rFonts w:ascii="Times New Roman" w:hAnsi="Times New Roman" w:cs="Times New Roman"/>
                <w:sz w:val="20"/>
                <w:szCs w:val="20"/>
              </w:rPr>
              <w:t>služieb, napr.: prostredníctvom zníženia nákladov na ich získanie, skrátenia času na ich vybavenie, k vytváraniu predpokladov pre elektronizáciu verejných služieb apod.,</w:t>
            </w:r>
          </w:p>
          <w:p w14:paraId="3270FD25" w14:textId="77777777" w:rsidR="00231F10" w:rsidRPr="001E7C6B" w:rsidRDefault="00231F10" w:rsidP="001E7C6B">
            <w:pPr>
              <w:pStyle w:val="Odsekzoznamu"/>
              <w:numPr>
                <w:ilvl w:val="0"/>
                <w:numId w:val="61"/>
              </w:numPr>
              <w:spacing w:after="0" w:line="240" w:lineRule="auto"/>
              <w:ind w:left="209" w:hanging="142"/>
              <w:jc w:val="both"/>
              <w:rPr>
                <w:rFonts w:ascii="Times New Roman" w:hAnsi="Times New Roman" w:cs="Times New Roman"/>
                <w:sz w:val="20"/>
                <w:szCs w:val="20"/>
              </w:rPr>
            </w:pPr>
            <w:r w:rsidRPr="001E7C6B">
              <w:rPr>
                <w:rStyle w:val="markedcontent"/>
                <w:rFonts w:ascii="Times New Roman" w:hAnsi="Times New Roman" w:cs="Times New Roman"/>
                <w:sz w:val="20"/>
                <w:szCs w:val="20"/>
              </w:rPr>
              <w:t xml:space="preserve">prispieva k zvyšovaniu kvality a/alebo dostupnosti verejných služieb alebo má potenciál k nim </w:t>
            </w:r>
            <w:r w:rsidRPr="001E7C6B">
              <w:rPr>
                <w:rFonts w:ascii="Times New Roman" w:hAnsi="Times New Roman" w:cs="Times New Roman"/>
                <w:sz w:val="20"/>
                <w:szCs w:val="20"/>
              </w:rPr>
              <w:t xml:space="preserve"> </w:t>
            </w:r>
            <w:r w:rsidRPr="001E7C6B">
              <w:rPr>
                <w:rStyle w:val="markedcontent"/>
                <w:rFonts w:ascii="Times New Roman" w:hAnsi="Times New Roman" w:cs="Times New Roman"/>
                <w:sz w:val="20"/>
                <w:szCs w:val="20"/>
              </w:rPr>
              <w:t>prispieť.</w:t>
            </w:r>
          </w:p>
        </w:tc>
        <w:tc>
          <w:tcPr>
            <w:tcW w:w="758" w:type="pct"/>
            <w:tcBorders>
              <w:bottom w:val="single" w:sz="4" w:space="0" w:color="auto"/>
            </w:tcBorders>
            <w:shd w:val="clear" w:color="auto" w:fill="auto"/>
          </w:tcPr>
          <w:p w14:paraId="33AC3C00" w14:textId="77777777" w:rsidR="00231F10" w:rsidRPr="001E7C6B" w:rsidRDefault="00231F10" w:rsidP="001E7C6B">
            <w:pPr>
              <w:pStyle w:val="Default"/>
              <w:jc w:val="both"/>
              <w:rPr>
                <w:rFonts w:ascii="Times New Roman" w:hAnsi="Times New Roman" w:cs="Times New Roman"/>
                <w:b/>
                <w:color w:val="auto"/>
                <w:sz w:val="20"/>
                <w:szCs w:val="20"/>
              </w:rPr>
            </w:pPr>
          </w:p>
          <w:p w14:paraId="71869162" w14:textId="77777777" w:rsidR="00231F10" w:rsidRPr="001E7C6B" w:rsidRDefault="00231F10" w:rsidP="001E7C6B">
            <w:pPr>
              <w:spacing w:after="0" w:line="240" w:lineRule="auto"/>
              <w:jc w:val="center"/>
              <w:rPr>
                <w:rFonts w:ascii="Times New Roman" w:hAnsi="Times New Roman" w:cs="Times New Roman"/>
                <w:sz w:val="20"/>
                <w:szCs w:val="20"/>
              </w:rPr>
            </w:pPr>
          </w:p>
          <w:p w14:paraId="52843E15" w14:textId="0545D8C9" w:rsidR="00231F10" w:rsidRPr="001E7C6B" w:rsidRDefault="00231F10" w:rsidP="001E7C6B">
            <w:pPr>
              <w:spacing w:after="0" w:line="240" w:lineRule="auto"/>
              <w:jc w:val="center"/>
              <w:rPr>
                <w:rFonts w:ascii="Times New Roman" w:hAnsi="Times New Roman" w:cs="Times New Roman"/>
                <w:sz w:val="20"/>
                <w:szCs w:val="20"/>
              </w:rPr>
            </w:pPr>
            <w:r w:rsidRPr="001E7C6B">
              <w:rPr>
                <w:rFonts w:ascii="Times New Roman" w:hAnsi="Times New Roman" w:cs="Times New Roman"/>
                <w:sz w:val="20"/>
                <w:szCs w:val="20"/>
              </w:rPr>
              <w:t>a) 1</w:t>
            </w:r>
            <w:r w:rsidR="009E266C" w:rsidRPr="001E7C6B">
              <w:rPr>
                <w:rFonts w:ascii="Times New Roman" w:hAnsi="Times New Roman" w:cs="Times New Roman"/>
                <w:sz w:val="20"/>
                <w:szCs w:val="20"/>
              </w:rPr>
              <w:t>5</w:t>
            </w:r>
          </w:p>
          <w:p w14:paraId="364E919B" w14:textId="5DEC9E32" w:rsidR="00231F10" w:rsidRPr="001E7C6B" w:rsidRDefault="00231F10" w:rsidP="001E7C6B">
            <w:pPr>
              <w:pStyle w:val="Default"/>
              <w:jc w:val="center"/>
              <w:rPr>
                <w:rFonts w:ascii="Times New Roman" w:hAnsi="Times New Roman" w:cs="Times New Roman"/>
                <w:color w:val="auto"/>
                <w:sz w:val="20"/>
                <w:szCs w:val="20"/>
              </w:rPr>
            </w:pPr>
            <w:r w:rsidRPr="001E7C6B">
              <w:rPr>
                <w:rFonts w:ascii="Times New Roman" w:hAnsi="Times New Roman" w:cs="Times New Roman"/>
                <w:color w:val="auto"/>
                <w:sz w:val="20"/>
                <w:szCs w:val="20"/>
              </w:rPr>
              <w:t>b) 0</w:t>
            </w:r>
          </w:p>
          <w:p w14:paraId="597DC293" w14:textId="0F9B0F18" w:rsidR="00D3217E" w:rsidRPr="001E7C6B" w:rsidRDefault="00D3217E" w:rsidP="001E7C6B">
            <w:pPr>
              <w:pStyle w:val="Default"/>
              <w:jc w:val="center"/>
              <w:rPr>
                <w:rFonts w:ascii="Times New Roman" w:hAnsi="Times New Roman" w:cs="Times New Roman"/>
                <w:b/>
                <w:color w:val="auto"/>
                <w:sz w:val="20"/>
                <w:szCs w:val="20"/>
              </w:rPr>
            </w:pPr>
            <w:r w:rsidRPr="001E7C6B">
              <w:rPr>
                <w:rFonts w:ascii="Times New Roman" w:hAnsi="Times New Roman" w:cs="Times New Roman"/>
                <w:b/>
                <w:sz w:val="20"/>
                <w:szCs w:val="20"/>
              </w:rPr>
              <w:t>Maximálny počet bodov je</w:t>
            </w:r>
            <w:r w:rsidR="00F85809">
              <w:rPr>
                <w:rFonts w:ascii="Times New Roman" w:hAnsi="Times New Roman" w:cs="Times New Roman"/>
                <w:b/>
                <w:sz w:val="20"/>
                <w:szCs w:val="20"/>
              </w:rPr>
              <w:t xml:space="preserve"> 15.</w:t>
            </w:r>
          </w:p>
          <w:p w14:paraId="7F34C950" w14:textId="77777777" w:rsidR="00231F10" w:rsidRPr="001E7C6B" w:rsidRDefault="00231F10" w:rsidP="001E7C6B">
            <w:pPr>
              <w:spacing w:after="0" w:line="240" w:lineRule="auto"/>
              <w:jc w:val="both"/>
              <w:rPr>
                <w:rFonts w:ascii="Times New Roman" w:hAnsi="Times New Roman" w:cs="Times New Roman"/>
                <w:sz w:val="20"/>
                <w:szCs w:val="20"/>
              </w:rPr>
            </w:pPr>
          </w:p>
        </w:tc>
      </w:tr>
      <w:tr w:rsidR="00231F10" w:rsidRPr="000C2A7A" w14:paraId="3030F5E7" w14:textId="77777777" w:rsidTr="00D3217E">
        <w:trPr>
          <w:trHeight w:val="284"/>
        </w:trPr>
        <w:tc>
          <w:tcPr>
            <w:tcW w:w="300" w:type="pct"/>
            <w:tcBorders>
              <w:bottom w:val="single" w:sz="4" w:space="0" w:color="auto"/>
            </w:tcBorders>
            <w:shd w:val="clear" w:color="auto" w:fill="auto"/>
            <w:vAlign w:val="center"/>
          </w:tcPr>
          <w:p w14:paraId="762E57DD" w14:textId="77777777" w:rsidR="00231F10" w:rsidRPr="00B03A6E" w:rsidRDefault="00231F10" w:rsidP="00D3217E">
            <w:pPr>
              <w:spacing w:after="0" w:line="240" w:lineRule="auto"/>
              <w:jc w:val="center"/>
              <w:rPr>
                <w:rFonts w:ascii="Times New Roman" w:hAnsi="Times New Roman" w:cs="Times New Roman"/>
              </w:rPr>
            </w:pPr>
            <w:r w:rsidRPr="00B03A6E">
              <w:rPr>
                <w:rFonts w:ascii="Times New Roman" w:hAnsi="Times New Roman" w:cs="Times New Roman"/>
              </w:rPr>
              <w:t>7.</w:t>
            </w:r>
          </w:p>
        </w:tc>
        <w:tc>
          <w:tcPr>
            <w:tcW w:w="3942" w:type="pct"/>
            <w:tcBorders>
              <w:bottom w:val="single" w:sz="4" w:space="0" w:color="auto"/>
            </w:tcBorders>
            <w:shd w:val="clear" w:color="auto" w:fill="auto"/>
          </w:tcPr>
          <w:p w14:paraId="6AEDB750" w14:textId="77777777" w:rsidR="00231F10" w:rsidRPr="001E7C6B" w:rsidRDefault="00231F10" w:rsidP="001E7C6B">
            <w:pPr>
              <w:spacing w:after="0" w:line="240" w:lineRule="auto"/>
              <w:rPr>
                <w:rFonts w:ascii="Times New Roman" w:hAnsi="Times New Roman" w:cs="Times New Roman"/>
                <w:b/>
                <w:sz w:val="20"/>
                <w:szCs w:val="20"/>
              </w:rPr>
            </w:pPr>
            <w:r w:rsidRPr="001E7C6B">
              <w:rPr>
                <w:rFonts w:ascii="Times New Roman" w:hAnsi="Times New Roman" w:cs="Times New Roman"/>
                <w:b/>
                <w:sz w:val="20"/>
                <w:szCs w:val="20"/>
              </w:rPr>
              <w:t xml:space="preserve">Žiadateľovi doposiaľ nebola v rámci stratégie CLLD schválená v danom </w:t>
            </w:r>
            <w:proofErr w:type="spellStart"/>
            <w:r w:rsidRPr="001E7C6B">
              <w:rPr>
                <w:rFonts w:ascii="Times New Roman" w:hAnsi="Times New Roman" w:cs="Times New Roman"/>
                <w:b/>
                <w:sz w:val="20"/>
                <w:szCs w:val="20"/>
              </w:rPr>
              <w:t>podopatrení</w:t>
            </w:r>
            <w:proofErr w:type="spellEnd"/>
            <w:r w:rsidRPr="001E7C6B">
              <w:rPr>
                <w:rFonts w:ascii="Times New Roman" w:hAnsi="Times New Roman" w:cs="Times New Roman"/>
                <w:b/>
                <w:sz w:val="20"/>
                <w:szCs w:val="20"/>
              </w:rPr>
              <w:t xml:space="preserve"> žiadna </w:t>
            </w:r>
            <w:proofErr w:type="spellStart"/>
            <w:r w:rsidRPr="001E7C6B">
              <w:rPr>
                <w:rFonts w:ascii="Times New Roman" w:hAnsi="Times New Roman" w:cs="Times New Roman"/>
                <w:b/>
                <w:sz w:val="20"/>
                <w:szCs w:val="20"/>
              </w:rPr>
              <w:t>ŽoNFP</w:t>
            </w:r>
            <w:proofErr w:type="spellEnd"/>
          </w:p>
          <w:p w14:paraId="3C9E65FC" w14:textId="77777777" w:rsidR="00231F10" w:rsidRPr="001E7C6B" w:rsidRDefault="00231F10" w:rsidP="001E7C6B">
            <w:pPr>
              <w:spacing w:after="0" w:line="240" w:lineRule="auto"/>
              <w:jc w:val="both"/>
              <w:rPr>
                <w:rFonts w:ascii="Times New Roman" w:hAnsi="Times New Roman" w:cs="Times New Roman"/>
                <w:sz w:val="20"/>
                <w:szCs w:val="20"/>
              </w:rPr>
            </w:pPr>
            <w:r w:rsidRPr="001E7C6B">
              <w:rPr>
                <w:rFonts w:ascii="Times New Roman" w:hAnsi="Times New Roman" w:cs="Times New Roman"/>
                <w:sz w:val="20"/>
                <w:szCs w:val="20"/>
              </w:rPr>
              <w:t xml:space="preserve">Žiadateľovi doposiaľ nebola v rámci stratégie CLLD schválená v danom </w:t>
            </w:r>
            <w:proofErr w:type="spellStart"/>
            <w:r w:rsidRPr="001E7C6B">
              <w:rPr>
                <w:rFonts w:ascii="Times New Roman" w:hAnsi="Times New Roman" w:cs="Times New Roman"/>
                <w:sz w:val="20"/>
                <w:szCs w:val="20"/>
              </w:rPr>
              <w:t>podopatrení</w:t>
            </w:r>
            <w:proofErr w:type="spellEnd"/>
            <w:r w:rsidRPr="001E7C6B">
              <w:rPr>
                <w:rFonts w:ascii="Times New Roman" w:hAnsi="Times New Roman" w:cs="Times New Roman"/>
                <w:sz w:val="20"/>
                <w:szCs w:val="20"/>
              </w:rPr>
              <w:t xml:space="preserve"> žiadna </w:t>
            </w:r>
            <w:proofErr w:type="spellStart"/>
            <w:r w:rsidRPr="001E7C6B">
              <w:rPr>
                <w:rFonts w:ascii="Times New Roman" w:hAnsi="Times New Roman" w:cs="Times New Roman"/>
                <w:sz w:val="20"/>
                <w:szCs w:val="20"/>
              </w:rPr>
              <w:t>ŽoNFP</w:t>
            </w:r>
            <w:proofErr w:type="spellEnd"/>
            <w:r w:rsidRPr="001E7C6B">
              <w:rPr>
                <w:rFonts w:ascii="Times New Roman" w:hAnsi="Times New Roman" w:cs="Times New Roman"/>
                <w:sz w:val="20"/>
                <w:szCs w:val="20"/>
              </w:rPr>
              <w:t>.</w:t>
            </w:r>
          </w:p>
          <w:p w14:paraId="23BB3A02" w14:textId="3D556A64" w:rsidR="00231F10" w:rsidRPr="001E7C6B" w:rsidRDefault="00231F10" w:rsidP="001E7C6B">
            <w:pPr>
              <w:pStyle w:val="Odsekzoznamu"/>
              <w:spacing w:after="0" w:line="240" w:lineRule="auto"/>
              <w:ind w:left="0"/>
              <w:rPr>
                <w:rFonts w:ascii="Times New Roman" w:hAnsi="Times New Roman" w:cs="Times New Roman"/>
                <w:sz w:val="20"/>
                <w:szCs w:val="20"/>
              </w:rPr>
            </w:pPr>
            <w:r w:rsidRPr="001E7C6B">
              <w:rPr>
                <w:rFonts w:ascii="Times New Roman" w:hAnsi="Times New Roman" w:cs="Times New Roman"/>
                <w:sz w:val="20"/>
                <w:szCs w:val="20"/>
              </w:rPr>
              <w:t>a) áno</w:t>
            </w:r>
            <w:r w:rsidR="00873D6B" w:rsidRPr="001E7C6B">
              <w:rPr>
                <w:rFonts w:ascii="Times New Roman" w:hAnsi="Times New Roman" w:cs="Times New Roman"/>
                <w:sz w:val="20"/>
                <w:szCs w:val="20"/>
              </w:rPr>
              <w:t>, doposiaľ nebola schválená</w:t>
            </w:r>
          </w:p>
          <w:p w14:paraId="60AD20D0" w14:textId="255C0656" w:rsidR="00231F10" w:rsidRPr="001E7C6B" w:rsidRDefault="00231F10" w:rsidP="001E7C6B">
            <w:pPr>
              <w:spacing w:after="0" w:line="240" w:lineRule="auto"/>
              <w:jc w:val="both"/>
              <w:rPr>
                <w:rStyle w:val="markedcontent"/>
                <w:rFonts w:ascii="Times New Roman" w:hAnsi="Times New Roman" w:cs="Times New Roman"/>
                <w:b/>
                <w:sz w:val="20"/>
                <w:szCs w:val="20"/>
              </w:rPr>
            </w:pPr>
            <w:r w:rsidRPr="001E7C6B">
              <w:rPr>
                <w:rFonts w:ascii="Times New Roman" w:hAnsi="Times New Roman" w:cs="Times New Roman"/>
                <w:sz w:val="20"/>
                <w:szCs w:val="20"/>
              </w:rPr>
              <w:t>b) nie</w:t>
            </w:r>
            <w:r w:rsidR="00873D6B" w:rsidRPr="001E7C6B">
              <w:rPr>
                <w:rFonts w:ascii="Times New Roman" w:hAnsi="Times New Roman" w:cs="Times New Roman"/>
                <w:sz w:val="20"/>
                <w:szCs w:val="20"/>
              </w:rPr>
              <w:t>, už bola schválená</w:t>
            </w:r>
          </w:p>
        </w:tc>
        <w:tc>
          <w:tcPr>
            <w:tcW w:w="758" w:type="pct"/>
            <w:tcBorders>
              <w:bottom w:val="single" w:sz="4" w:space="0" w:color="auto"/>
            </w:tcBorders>
            <w:shd w:val="clear" w:color="auto" w:fill="auto"/>
          </w:tcPr>
          <w:p w14:paraId="6CD0AD57" w14:textId="77777777" w:rsidR="00231F10" w:rsidRPr="001E7C6B" w:rsidRDefault="00231F10" w:rsidP="001E7C6B">
            <w:pPr>
              <w:spacing w:after="0" w:line="240" w:lineRule="auto"/>
              <w:jc w:val="center"/>
              <w:rPr>
                <w:rFonts w:ascii="Times New Roman" w:hAnsi="Times New Roman" w:cs="Times New Roman"/>
                <w:sz w:val="20"/>
                <w:szCs w:val="20"/>
              </w:rPr>
            </w:pPr>
          </w:p>
          <w:p w14:paraId="1C96E462" w14:textId="483925E7" w:rsidR="00231F10" w:rsidRPr="001E7C6B" w:rsidRDefault="00231F10" w:rsidP="001E7C6B">
            <w:pPr>
              <w:spacing w:after="0" w:line="240" w:lineRule="auto"/>
              <w:jc w:val="center"/>
              <w:rPr>
                <w:rFonts w:ascii="Times New Roman" w:hAnsi="Times New Roman" w:cs="Times New Roman"/>
                <w:sz w:val="20"/>
                <w:szCs w:val="20"/>
              </w:rPr>
            </w:pPr>
            <w:r w:rsidRPr="001E7C6B">
              <w:rPr>
                <w:rFonts w:ascii="Times New Roman" w:hAnsi="Times New Roman" w:cs="Times New Roman"/>
                <w:sz w:val="20"/>
                <w:szCs w:val="20"/>
              </w:rPr>
              <w:t xml:space="preserve">a) </w:t>
            </w:r>
            <w:r w:rsidR="00F85809">
              <w:rPr>
                <w:rFonts w:ascii="Times New Roman" w:hAnsi="Times New Roman" w:cs="Times New Roman"/>
                <w:sz w:val="20"/>
                <w:szCs w:val="20"/>
              </w:rPr>
              <w:t>8</w:t>
            </w:r>
          </w:p>
          <w:p w14:paraId="63C44E27" w14:textId="77777777" w:rsidR="00231F10" w:rsidRPr="001E7C6B" w:rsidRDefault="00231F10" w:rsidP="001E7C6B">
            <w:pPr>
              <w:pStyle w:val="Default"/>
              <w:jc w:val="center"/>
              <w:rPr>
                <w:rFonts w:ascii="Times New Roman" w:hAnsi="Times New Roman" w:cs="Times New Roman"/>
                <w:b/>
                <w:color w:val="auto"/>
                <w:sz w:val="20"/>
                <w:szCs w:val="20"/>
              </w:rPr>
            </w:pPr>
            <w:r w:rsidRPr="001E7C6B">
              <w:rPr>
                <w:rFonts w:ascii="Times New Roman" w:hAnsi="Times New Roman" w:cs="Times New Roman"/>
                <w:color w:val="auto"/>
                <w:sz w:val="20"/>
                <w:szCs w:val="20"/>
              </w:rPr>
              <w:t>b) 0</w:t>
            </w:r>
          </w:p>
          <w:p w14:paraId="7CF7241A" w14:textId="536FF232" w:rsidR="00231F10" w:rsidRPr="001E7C6B" w:rsidRDefault="00D3217E" w:rsidP="001E7C6B">
            <w:pPr>
              <w:pStyle w:val="Default"/>
              <w:jc w:val="both"/>
              <w:rPr>
                <w:rFonts w:ascii="Times New Roman" w:hAnsi="Times New Roman" w:cs="Times New Roman"/>
                <w:b/>
                <w:color w:val="auto"/>
                <w:sz w:val="20"/>
                <w:szCs w:val="20"/>
              </w:rPr>
            </w:pPr>
            <w:r w:rsidRPr="001E7C6B">
              <w:rPr>
                <w:rFonts w:ascii="Times New Roman" w:hAnsi="Times New Roman" w:cs="Times New Roman"/>
                <w:b/>
                <w:sz w:val="20"/>
                <w:szCs w:val="20"/>
              </w:rPr>
              <w:t>Maximálny počet bodov je</w:t>
            </w:r>
            <w:r w:rsidR="00F85809">
              <w:rPr>
                <w:rFonts w:ascii="Times New Roman" w:hAnsi="Times New Roman" w:cs="Times New Roman"/>
                <w:b/>
                <w:sz w:val="20"/>
                <w:szCs w:val="20"/>
              </w:rPr>
              <w:t xml:space="preserve"> 8.</w:t>
            </w:r>
          </w:p>
        </w:tc>
      </w:tr>
      <w:tr w:rsidR="00231F10" w:rsidRPr="000C2A7A" w14:paraId="07AE8264" w14:textId="77777777" w:rsidTr="00D3217E">
        <w:trPr>
          <w:trHeight w:val="284"/>
        </w:trPr>
        <w:tc>
          <w:tcPr>
            <w:tcW w:w="300" w:type="pct"/>
            <w:tcBorders>
              <w:bottom w:val="single" w:sz="4" w:space="0" w:color="auto"/>
            </w:tcBorders>
            <w:shd w:val="clear" w:color="auto" w:fill="auto"/>
            <w:vAlign w:val="center"/>
          </w:tcPr>
          <w:p w14:paraId="61566D84" w14:textId="77777777" w:rsidR="00231F10" w:rsidRPr="00B03A6E" w:rsidRDefault="00231F10" w:rsidP="00D3217E">
            <w:pPr>
              <w:spacing w:line="240" w:lineRule="auto"/>
              <w:jc w:val="center"/>
              <w:rPr>
                <w:rFonts w:ascii="Times New Roman" w:hAnsi="Times New Roman" w:cs="Times New Roman"/>
                <w:b/>
              </w:rPr>
            </w:pPr>
            <w:r w:rsidRPr="00B03A6E">
              <w:rPr>
                <w:rFonts w:ascii="Times New Roman" w:hAnsi="Times New Roman" w:cs="Times New Roman"/>
                <w:b/>
              </w:rPr>
              <w:t>8.</w:t>
            </w:r>
          </w:p>
        </w:tc>
        <w:tc>
          <w:tcPr>
            <w:tcW w:w="3942" w:type="pct"/>
            <w:tcBorders>
              <w:bottom w:val="single" w:sz="4" w:space="0" w:color="auto"/>
            </w:tcBorders>
            <w:shd w:val="clear" w:color="auto" w:fill="auto"/>
          </w:tcPr>
          <w:p w14:paraId="4BB44F8C" w14:textId="77777777" w:rsidR="00231F10" w:rsidRPr="001E7C6B" w:rsidRDefault="00231F10" w:rsidP="001E7C6B">
            <w:pPr>
              <w:spacing w:after="0" w:line="240" w:lineRule="auto"/>
              <w:rPr>
                <w:rFonts w:ascii="Times New Roman" w:hAnsi="Times New Roman" w:cs="Times New Roman"/>
                <w:b/>
                <w:sz w:val="20"/>
                <w:szCs w:val="20"/>
              </w:rPr>
            </w:pPr>
            <w:r w:rsidRPr="001E7C6B">
              <w:rPr>
                <w:rFonts w:ascii="Times New Roman" w:hAnsi="Times New Roman" w:cs="Times New Roman"/>
                <w:b/>
                <w:sz w:val="20"/>
                <w:szCs w:val="20"/>
              </w:rPr>
              <w:t>Počet pracovných miest</w:t>
            </w:r>
          </w:p>
          <w:p w14:paraId="5F5C8B98" w14:textId="77777777" w:rsidR="00231F10" w:rsidRPr="001E7C6B" w:rsidRDefault="00231F10" w:rsidP="001E7C6B">
            <w:pPr>
              <w:spacing w:after="0" w:line="240" w:lineRule="auto"/>
              <w:jc w:val="both"/>
              <w:rPr>
                <w:rFonts w:ascii="Times New Roman" w:hAnsi="Times New Roman" w:cs="Times New Roman"/>
                <w:sz w:val="20"/>
                <w:szCs w:val="20"/>
              </w:rPr>
            </w:pPr>
            <w:r w:rsidRPr="001E7C6B">
              <w:rPr>
                <w:rFonts w:ascii="Times New Roman" w:hAnsi="Times New Roman" w:cs="Times New Roman"/>
                <w:sz w:val="20"/>
                <w:szCs w:val="20"/>
              </w:rPr>
              <w:t>Realizáciou projektu sa žiadateľ zaviaže zvýšiť počet pracovných miest  a to najneskôr do 6 mesiacov od doby realizácie investície o:</w:t>
            </w:r>
          </w:p>
          <w:p w14:paraId="7C6428F9" w14:textId="77777777" w:rsidR="00231F10" w:rsidRPr="001E7C6B" w:rsidRDefault="00231F10" w:rsidP="001E7C6B">
            <w:pPr>
              <w:pStyle w:val="Odsekzoznamu"/>
              <w:numPr>
                <w:ilvl w:val="0"/>
                <w:numId w:val="110"/>
              </w:numPr>
              <w:spacing w:after="0" w:line="240" w:lineRule="auto"/>
              <w:jc w:val="both"/>
              <w:rPr>
                <w:rFonts w:ascii="Times New Roman" w:hAnsi="Times New Roman" w:cs="Times New Roman"/>
                <w:sz w:val="20"/>
                <w:szCs w:val="20"/>
              </w:rPr>
            </w:pPr>
            <w:r w:rsidRPr="001E7C6B">
              <w:rPr>
                <w:rFonts w:ascii="Times New Roman" w:hAnsi="Times New Roman" w:cs="Times New Roman"/>
                <w:sz w:val="20"/>
                <w:szCs w:val="20"/>
              </w:rPr>
              <w:t xml:space="preserve">2 a viac pracovných úväzkov minimálne na 1 rok,  </w:t>
            </w:r>
          </w:p>
          <w:p w14:paraId="2984C1BC" w14:textId="77777777" w:rsidR="00231F10" w:rsidRPr="001E7C6B" w:rsidRDefault="00231F10" w:rsidP="001E7C6B">
            <w:pPr>
              <w:pStyle w:val="Odsekzoznamu"/>
              <w:numPr>
                <w:ilvl w:val="0"/>
                <w:numId w:val="110"/>
              </w:numPr>
              <w:spacing w:after="0" w:line="240" w:lineRule="auto"/>
              <w:jc w:val="both"/>
              <w:rPr>
                <w:rFonts w:ascii="Times New Roman" w:hAnsi="Times New Roman" w:cs="Times New Roman"/>
                <w:sz w:val="20"/>
                <w:szCs w:val="20"/>
              </w:rPr>
            </w:pPr>
            <w:r w:rsidRPr="001E7C6B">
              <w:rPr>
                <w:rFonts w:ascii="Times New Roman" w:hAnsi="Times New Roman" w:cs="Times New Roman"/>
                <w:sz w:val="20"/>
                <w:szCs w:val="20"/>
              </w:rPr>
              <w:t xml:space="preserve">1 a ½ pracovného úväzku  minimálne na 1 rok,  </w:t>
            </w:r>
          </w:p>
          <w:p w14:paraId="650904B7" w14:textId="77777777" w:rsidR="00231F10" w:rsidRPr="001E7C6B" w:rsidRDefault="00231F10" w:rsidP="001E7C6B">
            <w:pPr>
              <w:pStyle w:val="Odsekzoznamu"/>
              <w:numPr>
                <w:ilvl w:val="0"/>
                <w:numId w:val="110"/>
              </w:numPr>
              <w:spacing w:after="0" w:line="240" w:lineRule="auto"/>
              <w:jc w:val="both"/>
              <w:rPr>
                <w:rFonts w:ascii="Times New Roman" w:hAnsi="Times New Roman" w:cs="Times New Roman"/>
                <w:sz w:val="20"/>
                <w:szCs w:val="20"/>
              </w:rPr>
            </w:pPr>
            <w:r w:rsidRPr="001E7C6B">
              <w:rPr>
                <w:rFonts w:ascii="Times New Roman" w:hAnsi="Times New Roman" w:cs="Times New Roman"/>
                <w:sz w:val="20"/>
                <w:szCs w:val="20"/>
              </w:rPr>
              <w:t xml:space="preserve">1 pracovný úväzok minimálne na 1 rok,  </w:t>
            </w:r>
          </w:p>
          <w:p w14:paraId="2606BBE5" w14:textId="77777777" w:rsidR="00231F10" w:rsidRPr="001E7C6B" w:rsidRDefault="00231F10" w:rsidP="001E7C6B">
            <w:pPr>
              <w:pStyle w:val="Odsekzoznamu"/>
              <w:numPr>
                <w:ilvl w:val="0"/>
                <w:numId w:val="110"/>
              </w:numPr>
              <w:spacing w:after="0" w:line="240" w:lineRule="auto"/>
              <w:jc w:val="both"/>
              <w:rPr>
                <w:rFonts w:ascii="Times New Roman" w:hAnsi="Times New Roman" w:cs="Times New Roman"/>
                <w:sz w:val="20"/>
                <w:szCs w:val="20"/>
              </w:rPr>
            </w:pPr>
            <w:r w:rsidRPr="001E7C6B">
              <w:rPr>
                <w:rFonts w:ascii="Times New Roman" w:hAnsi="Times New Roman" w:cs="Times New Roman"/>
                <w:sz w:val="20"/>
                <w:szCs w:val="20"/>
              </w:rPr>
              <w:t xml:space="preserve">½ pracovného úväzku minimálne na 1 rok,  </w:t>
            </w:r>
          </w:p>
          <w:p w14:paraId="6B630ABE" w14:textId="77777777" w:rsidR="00231F10" w:rsidRPr="001E7C6B" w:rsidRDefault="00231F10" w:rsidP="001E7C6B">
            <w:pPr>
              <w:pStyle w:val="Odsekzoznamu"/>
              <w:numPr>
                <w:ilvl w:val="0"/>
                <w:numId w:val="110"/>
              </w:numPr>
              <w:spacing w:after="0" w:line="240" w:lineRule="auto"/>
              <w:jc w:val="both"/>
              <w:rPr>
                <w:rFonts w:ascii="Times New Roman" w:hAnsi="Times New Roman" w:cs="Times New Roman"/>
                <w:sz w:val="20"/>
                <w:szCs w:val="20"/>
              </w:rPr>
            </w:pPr>
            <w:r w:rsidRPr="001E7C6B">
              <w:rPr>
                <w:rFonts w:ascii="Times New Roman" w:hAnsi="Times New Roman" w:cs="Times New Roman"/>
                <w:sz w:val="20"/>
                <w:szCs w:val="20"/>
              </w:rPr>
              <w:t>žiadateľ nevytvorí žiadny pracovný úväzok.</w:t>
            </w:r>
          </w:p>
          <w:p w14:paraId="51A010F6" w14:textId="77777777" w:rsidR="00231F10" w:rsidRPr="001E7C6B" w:rsidRDefault="00231F10" w:rsidP="001E7C6B">
            <w:pPr>
              <w:spacing w:after="0" w:line="240" w:lineRule="auto"/>
              <w:ind w:left="-11"/>
              <w:jc w:val="both"/>
              <w:rPr>
                <w:rFonts w:ascii="Times New Roman" w:hAnsi="Times New Roman" w:cs="Times New Roman"/>
                <w:sz w:val="20"/>
                <w:szCs w:val="20"/>
              </w:rPr>
            </w:pPr>
          </w:p>
          <w:p w14:paraId="04B7839D" w14:textId="77777777" w:rsidR="00231F10" w:rsidRPr="001E7C6B" w:rsidRDefault="00231F10" w:rsidP="001E7C6B">
            <w:pPr>
              <w:spacing w:after="0" w:line="240" w:lineRule="auto"/>
              <w:jc w:val="both"/>
              <w:rPr>
                <w:rFonts w:ascii="Times New Roman" w:hAnsi="Times New Roman" w:cs="Times New Roman"/>
                <w:sz w:val="20"/>
                <w:szCs w:val="20"/>
              </w:rPr>
            </w:pPr>
            <w:r w:rsidRPr="001E7C6B">
              <w:rPr>
                <w:rFonts w:ascii="Times New Roman" w:hAnsi="Times New Roman" w:cs="Times New Roman"/>
                <w:sz w:val="20"/>
                <w:szCs w:val="20"/>
              </w:rPr>
              <w:t xml:space="preserve">Realizáciou projektu sa žiadateľ zaviaže zvýšiť počet pracovných miest súvisiacich s projektom a to najneskôr do 6 mesiacov od doby realizácie investície. Za počiatočný stav sa berie stav pred investíciou. Pracovné miesto sa vytvára ako: </w:t>
            </w:r>
          </w:p>
          <w:p w14:paraId="0F40D423" w14:textId="77777777" w:rsidR="00231F10" w:rsidRPr="001E7C6B" w:rsidRDefault="00231F10" w:rsidP="001E7C6B">
            <w:pPr>
              <w:pStyle w:val="Default"/>
              <w:numPr>
                <w:ilvl w:val="0"/>
                <w:numId w:val="42"/>
              </w:numPr>
              <w:autoSpaceDE/>
              <w:autoSpaceDN/>
              <w:adjustRightInd/>
              <w:ind w:left="192" w:hanging="192"/>
              <w:jc w:val="both"/>
              <w:rPr>
                <w:rFonts w:ascii="Times New Roman" w:hAnsi="Times New Roman" w:cs="Times New Roman"/>
                <w:color w:val="auto"/>
                <w:sz w:val="20"/>
                <w:szCs w:val="20"/>
              </w:rPr>
            </w:pPr>
            <w:r w:rsidRPr="001E7C6B">
              <w:rPr>
                <w:rFonts w:ascii="Times New Roman" w:hAnsi="Times New Roman" w:cs="Times New Roman"/>
                <w:color w:val="auto"/>
                <w:sz w:val="20"/>
                <w:szCs w:val="20"/>
              </w:rPr>
              <w:t xml:space="preserve">pracovné miesto na celý úväzok </w:t>
            </w:r>
            <w:proofErr w:type="spellStart"/>
            <w:r w:rsidRPr="001E7C6B">
              <w:rPr>
                <w:rFonts w:ascii="Times New Roman" w:hAnsi="Times New Roman" w:cs="Times New Roman"/>
                <w:color w:val="auto"/>
                <w:sz w:val="20"/>
                <w:szCs w:val="20"/>
              </w:rPr>
              <w:t>t.j</w:t>
            </w:r>
            <w:proofErr w:type="spellEnd"/>
            <w:r w:rsidRPr="001E7C6B">
              <w:rPr>
                <w:rFonts w:ascii="Times New Roman" w:hAnsi="Times New Roman" w:cs="Times New Roman"/>
                <w:color w:val="auto"/>
                <w:sz w:val="20"/>
                <w:szCs w:val="20"/>
              </w:rPr>
              <w:t>. minimálny hodinový pracovný týždeň v zmysle Zákonníka práce v platnom znení. Miesto sa musí vytvoriť najneskôr do 6 mesiacov od predloženia záverečnej žiadosti o platbu alebo,</w:t>
            </w:r>
          </w:p>
          <w:p w14:paraId="4516FBBC" w14:textId="77777777" w:rsidR="00231F10" w:rsidRPr="001E7C6B" w:rsidRDefault="00231F10" w:rsidP="001E7C6B">
            <w:pPr>
              <w:pStyle w:val="Default"/>
              <w:numPr>
                <w:ilvl w:val="0"/>
                <w:numId w:val="42"/>
              </w:numPr>
              <w:autoSpaceDE/>
              <w:autoSpaceDN/>
              <w:adjustRightInd/>
              <w:ind w:left="192" w:hanging="192"/>
              <w:jc w:val="both"/>
              <w:rPr>
                <w:rFonts w:ascii="Times New Roman" w:hAnsi="Times New Roman" w:cs="Times New Roman"/>
                <w:color w:val="auto"/>
                <w:sz w:val="20"/>
                <w:szCs w:val="20"/>
              </w:rPr>
            </w:pPr>
            <w:r w:rsidRPr="001E7C6B">
              <w:rPr>
                <w:rFonts w:ascii="Times New Roman" w:hAnsi="Times New Roman" w:cs="Times New Roman"/>
                <w:color w:val="auto"/>
                <w:sz w:val="20"/>
                <w:szCs w:val="20"/>
              </w:rPr>
              <w:lastRenderedPageBreak/>
              <w:t>v prípade čiastočných úväzkov resp. sezónnych zamestnancov sa za čiastočný úväzok berie ½ týždenného pracovného času v zmysle Zákonníka práce v platnom znení. U sezónnych zamestnancov sa  za minimálny úväzok berie úväzok na jeden kalendárny mesiac. Uvedené sa môže vzájomne kombinovať. Počet odpracovaných hodín kumulatívne za čiastočné úväzky musí dosiahnuť počet hodín týždenného pracovného času zamestnanca v zmysle Zákonníka práce v platnom znení .</w:t>
            </w:r>
          </w:p>
          <w:p w14:paraId="0C87A242" w14:textId="49D19E19" w:rsidR="00231F10" w:rsidRPr="001E7C6B" w:rsidRDefault="00231F10" w:rsidP="001E7C6B">
            <w:pPr>
              <w:pStyle w:val="Default"/>
              <w:jc w:val="both"/>
              <w:rPr>
                <w:rFonts w:ascii="Times New Roman" w:hAnsi="Times New Roman" w:cs="Times New Roman"/>
                <w:color w:val="auto"/>
                <w:sz w:val="20"/>
                <w:szCs w:val="20"/>
              </w:rPr>
            </w:pPr>
            <w:r w:rsidRPr="001E7C6B">
              <w:rPr>
                <w:rFonts w:ascii="Times New Roman" w:hAnsi="Times New Roman" w:cs="Times New Roman"/>
                <w:color w:val="auto"/>
                <w:sz w:val="20"/>
                <w:szCs w:val="20"/>
              </w:rPr>
              <w:t>Pracovné miesto musí byť s u</w:t>
            </w:r>
            <w:r w:rsidR="001E7C6B">
              <w:rPr>
                <w:rFonts w:ascii="Times New Roman" w:hAnsi="Times New Roman" w:cs="Times New Roman"/>
                <w:color w:val="auto"/>
                <w:sz w:val="20"/>
                <w:szCs w:val="20"/>
              </w:rPr>
              <w:t xml:space="preserve">držateľnosťou minimálne 1 rok. </w:t>
            </w:r>
          </w:p>
        </w:tc>
        <w:tc>
          <w:tcPr>
            <w:tcW w:w="758" w:type="pct"/>
            <w:tcBorders>
              <w:bottom w:val="single" w:sz="4" w:space="0" w:color="auto"/>
            </w:tcBorders>
            <w:shd w:val="clear" w:color="auto" w:fill="auto"/>
          </w:tcPr>
          <w:p w14:paraId="4A688190" w14:textId="77777777" w:rsidR="00231F10" w:rsidRPr="001E7C6B" w:rsidRDefault="00231F10" w:rsidP="001E7C6B">
            <w:pPr>
              <w:spacing w:after="0" w:line="240" w:lineRule="auto"/>
              <w:jc w:val="center"/>
              <w:rPr>
                <w:rFonts w:ascii="Times New Roman" w:hAnsi="Times New Roman" w:cs="Times New Roman"/>
                <w:sz w:val="20"/>
                <w:szCs w:val="20"/>
              </w:rPr>
            </w:pPr>
          </w:p>
          <w:p w14:paraId="263F4502" w14:textId="08AB5BDB" w:rsidR="00231F10" w:rsidRPr="001E7C6B" w:rsidRDefault="00231F10" w:rsidP="001E7C6B">
            <w:pPr>
              <w:spacing w:after="0" w:line="240" w:lineRule="auto"/>
              <w:jc w:val="center"/>
              <w:rPr>
                <w:rFonts w:ascii="Times New Roman" w:hAnsi="Times New Roman" w:cs="Times New Roman"/>
                <w:sz w:val="20"/>
                <w:szCs w:val="20"/>
              </w:rPr>
            </w:pPr>
            <w:r w:rsidRPr="001E7C6B">
              <w:rPr>
                <w:rFonts w:ascii="Times New Roman" w:hAnsi="Times New Roman" w:cs="Times New Roman"/>
                <w:sz w:val="20"/>
                <w:szCs w:val="20"/>
              </w:rPr>
              <w:t>a) 1</w:t>
            </w:r>
            <w:r w:rsidR="00F85809">
              <w:rPr>
                <w:rFonts w:ascii="Times New Roman" w:hAnsi="Times New Roman" w:cs="Times New Roman"/>
                <w:sz w:val="20"/>
                <w:szCs w:val="20"/>
              </w:rPr>
              <w:t>2</w:t>
            </w:r>
          </w:p>
          <w:p w14:paraId="64473371" w14:textId="30EFA56B" w:rsidR="00231F10" w:rsidRPr="001E7C6B" w:rsidRDefault="00231F10" w:rsidP="001E7C6B">
            <w:pPr>
              <w:pStyle w:val="Default"/>
              <w:jc w:val="center"/>
              <w:rPr>
                <w:rFonts w:ascii="Times New Roman" w:hAnsi="Times New Roman" w:cs="Times New Roman"/>
                <w:color w:val="auto"/>
                <w:sz w:val="20"/>
                <w:szCs w:val="20"/>
              </w:rPr>
            </w:pPr>
            <w:r w:rsidRPr="001E7C6B">
              <w:rPr>
                <w:rFonts w:ascii="Times New Roman" w:hAnsi="Times New Roman" w:cs="Times New Roman"/>
                <w:color w:val="auto"/>
                <w:sz w:val="20"/>
                <w:szCs w:val="20"/>
              </w:rPr>
              <w:t xml:space="preserve">b) </w:t>
            </w:r>
            <w:r w:rsidR="00F85809">
              <w:rPr>
                <w:rFonts w:ascii="Times New Roman" w:hAnsi="Times New Roman" w:cs="Times New Roman"/>
                <w:color w:val="auto"/>
                <w:sz w:val="20"/>
                <w:szCs w:val="20"/>
              </w:rPr>
              <w:t>10</w:t>
            </w:r>
          </w:p>
          <w:p w14:paraId="1A8D6E77" w14:textId="74A9D0EF" w:rsidR="00231F10" w:rsidRPr="001E7C6B" w:rsidRDefault="00231F10" w:rsidP="001E7C6B">
            <w:pPr>
              <w:pStyle w:val="Default"/>
              <w:jc w:val="center"/>
              <w:rPr>
                <w:rFonts w:ascii="Times New Roman" w:hAnsi="Times New Roman" w:cs="Times New Roman"/>
                <w:bCs/>
                <w:color w:val="auto"/>
                <w:sz w:val="20"/>
                <w:szCs w:val="20"/>
              </w:rPr>
            </w:pPr>
            <w:r w:rsidRPr="001E7C6B">
              <w:rPr>
                <w:rFonts w:ascii="Times New Roman" w:hAnsi="Times New Roman" w:cs="Times New Roman"/>
                <w:bCs/>
                <w:color w:val="auto"/>
                <w:sz w:val="20"/>
                <w:szCs w:val="20"/>
              </w:rPr>
              <w:t xml:space="preserve">c) </w:t>
            </w:r>
            <w:r w:rsidR="00F85809">
              <w:rPr>
                <w:rFonts w:ascii="Times New Roman" w:hAnsi="Times New Roman" w:cs="Times New Roman"/>
                <w:bCs/>
                <w:color w:val="auto"/>
                <w:sz w:val="20"/>
                <w:szCs w:val="20"/>
              </w:rPr>
              <w:t>8</w:t>
            </w:r>
          </w:p>
          <w:p w14:paraId="3ED37ABC" w14:textId="31C16393" w:rsidR="00231F10" w:rsidRPr="001E7C6B" w:rsidRDefault="00231F10" w:rsidP="001E7C6B">
            <w:pPr>
              <w:pStyle w:val="Default"/>
              <w:jc w:val="center"/>
              <w:rPr>
                <w:rFonts w:ascii="Times New Roman" w:hAnsi="Times New Roman" w:cs="Times New Roman"/>
                <w:bCs/>
                <w:color w:val="auto"/>
                <w:sz w:val="20"/>
                <w:szCs w:val="20"/>
              </w:rPr>
            </w:pPr>
            <w:r w:rsidRPr="001E7C6B">
              <w:rPr>
                <w:rFonts w:ascii="Times New Roman" w:hAnsi="Times New Roman" w:cs="Times New Roman"/>
                <w:bCs/>
                <w:color w:val="auto"/>
                <w:sz w:val="20"/>
                <w:szCs w:val="20"/>
              </w:rPr>
              <w:t xml:space="preserve">d) </w:t>
            </w:r>
            <w:r w:rsidR="00F85809">
              <w:rPr>
                <w:rFonts w:ascii="Times New Roman" w:hAnsi="Times New Roman" w:cs="Times New Roman"/>
                <w:bCs/>
                <w:color w:val="auto"/>
                <w:sz w:val="20"/>
                <w:szCs w:val="20"/>
              </w:rPr>
              <w:t>6</w:t>
            </w:r>
          </w:p>
          <w:p w14:paraId="52185E47" w14:textId="77777777" w:rsidR="00231F10" w:rsidRPr="001E7C6B" w:rsidRDefault="00231F10" w:rsidP="001E7C6B">
            <w:pPr>
              <w:pStyle w:val="Default"/>
              <w:jc w:val="center"/>
              <w:rPr>
                <w:rFonts w:ascii="Times New Roman" w:hAnsi="Times New Roman" w:cs="Times New Roman"/>
                <w:bCs/>
                <w:color w:val="auto"/>
                <w:sz w:val="20"/>
                <w:szCs w:val="20"/>
              </w:rPr>
            </w:pPr>
            <w:r w:rsidRPr="001E7C6B">
              <w:rPr>
                <w:rFonts w:ascii="Times New Roman" w:hAnsi="Times New Roman" w:cs="Times New Roman"/>
                <w:bCs/>
                <w:color w:val="auto"/>
                <w:sz w:val="20"/>
                <w:szCs w:val="20"/>
              </w:rPr>
              <w:t>e) 0</w:t>
            </w:r>
          </w:p>
          <w:p w14:paraId="0BE5BDC9" w14:textId="6315D6E4" w:rsidR="00231F10" w:rsidRPr="001E7C6B" w:rsidRDefault="00D3217E" w:rsidP="001E7C6B">
            <w:pPr>
              <w:spacing w:after="0" w:line="240" w:lineRule="auto"/>
              <w:jc w:val="both"/>
              <w:rPr>
                <w:rFonts w:ascii="Times New Roman" w:hAnsi="Times New Roman" w:cs="Times New Roman"/>
                <w:sz w:val="20"/>
                <w:szCs w:val="20"/>
              </w:rPr>
            </w:pPr>
            <w:r w:rsidRPr="001E7C6B">
              <w:rPr>
                <w:rFonts w:ascii="Times New Roman" w:hAnsi="Times New Roman" w:cs="Times New Roman"/>
                <w:b/>
                <w:sz w:val="20"/>
                <w:szCs w:val="20"/>
              </w:rPr>
              <w:t>Maximálny počet bodov je</w:t>
            </w:r>
            <w:r w:rsidR="00F85809">
              <w:rPr>
                <w:rFonts w:ascii="Times New Roman" w:hAnsi="Times New Roman" w:cs="Times New Roman"/>
                <w:b/>
                <w:sz w:val="20"/>
                <w:szCs w:val="20"/>
              </w:rPr>
              <w:t xml:space="preserve"> 12.</w:t>
            </w:r>
          </w:p>
        </w:tc>
      </w:tr>
      <w:tr w:rsidR="00231F10" w:rsidRPr="000C2A7A" w14:paraId="3A2AAFBC" w14:textId="77777777" w:rsidTr="00D3217E">
        <w:trPr>
          <w:trHeight w:val="440"/>
        </w:trPr>
        <w:tc>
          <w:tcPr>
            <w:tcW w:w="4242" w:type="pct"/>
            <w:gridSpan w:val="2"/>
            <w:tcBorders>
              <w:top w:val="single" w:sz="4" w:space="0" w:color="auto"/>
              <w:bottom w:val="single" w:sz="4" w:space="0" w:color="auto"/>
            </w:tcBorders>
            <w:shd w:val="clear" w:color="auto" w:fill="E2EFD9" w:themeFill="accent6" w:themeFillTint="33"/>
            <w:vAlign w:val="center"/>
          </w:tcPr>
          <w:p w14:paraId="4CCCFCE9" w14:textId="77777777" w:rsidR="00231F10" w:rsidRPr="001E7C6B" w:rsidRDefault="00231F10" w:rsidP="001E7C6B">
            <w:pPr>
              <w:spacing w:after="0" w:line="240" w:lineRule="auto"/>
              <w:rPr>
                <w:rFonts w:ascii="Times New Roman" w:hAnsi="Times New Roman" w:cs="Times New Roman"/>
                <w:b/>
                <w:sz w:val="20"/>
                <w:szCs w:val="20"/>
              </w:rPr>
            </w:pPr>
            <w:r w:rsidRPr="001E7C6B">
              <w:rPr>
                <w:rFonts w:ascii="Times New Roman" w:hAnsi="Times New Roman" w:cs="Times New Roman"/>
                <w:b/>
                <w:sz w:val="20"/>
                <w:szCs w:val="20"/>
              </w:rPr>
              <w:t>Spolu maximálne</w:t>
            </w:r>
          </w:p>
        </w:tc>
        <w:tc>
          <w:tcPr>
            <w:tcW w:w="758" w:type="pct"/>
            <w:tcBorders>
              <w:top w:val="single" w:sz="4" w:space="0" w:color="auto"/>
              <w:bottom w:val="single" w:sz="4" w:space="0" w:color="auto"/>
            </w:tcBorders>
            <w:shd w:val="clear" w:color="auto" w:fill="E2EFD9" w:themeFill="accent6" w:themeFillTint="33"/>
            <w:vAlign w:val="center"/>
          </w:tcPr>
          <w:p w14:paraId="6F0F5487" w14:textId="752C35D2" w:rsidR="00231F10" w:rsidRPr="001E7C6B" w:rsidRDefault="00231F10" w:rsidP="001E7C6B">
            <w:pPr>
              <w:spacing w:after="0" w:line="240" w:lineRule="auto"/>
              <w:jc w:val="center"/>
              <w:rPr>
                <w:rFonts w:ascii="Times New Roman" w:hAnsi="Times New Roman" w:cs="Times New Roman"/>
                <w:b/>
                <w:sz w:val="20"/>
                <w:szCs w:val="20"/>
              </w:rPr>
            </w:pPr>
            <w:r w:rsidRPr="001E7C6B">
              <w:rPr>
                <w:rFonts w:ascii="Times New Roman" w:hAnsi="Times New Roman" w:cs="Times New Roman"/>
                <w:b/>
                <w:sz w:val="20"/>
                <w:szCs w:val="20"/>
              </w:rPr>
              <w:t>1</w:t>
            </w:r>
            <w:ins w:id="25" w:author="Miroslava Petruš" w:date="2022-12-20T17:45:00Z">
              <w:r w:rsidR="00436CF7">
                <w:rPr>
                  <w:rFonts w:ascii="Times New Roman" w:hAnsi="Times New Roman" w:cs="Times New Roman"/>
                  <w:b/>
                  <w:sz w:val="20"/>
                  <w:szCs w:val="20"/>
                </w:rPr>
                <w:t>1</w:t>
              </w:r>
            </w:ins>
            <w:del w:id="26" w:author="Miroslava Petruš" w:date="2022-12-20T17:45:00Z">
              <w:r w:rsidRPr="001E7C6B" w:rsidDel="00436CF7">
                <w:rPr>
                  <w:rFonts w:ascii="Times New Roman" w:hAnsi="Times New Roman" w:cs="Times New Roman"/>
                  <w:b/>
                  <w:sz w:val="20"/>
                  <w:szCs w:val="20"/>
                </w:rPr>
                <w:delText>0</w:delText>
              </w:r>
            </w:del>
            <w:r w:rsidRPr="001E7C6B">
              <w:rPr>
                <w:rFonts w:ascii="Times New Roman" w:hAnsi="Times New Roman" w:cs="Times New Roman"/>
                <w:b/>
                <w:sz w:val="20"/>
                <w:szCs w:val="20"/>
              </w:rPr>
              <w:t>0</w:t>
            </w:r>
          </w:p>
        </w:tc>
      </w:tr>
      <w:tr w:rsidR="00231F10" w:rsidRPr="000C2A7A" w14:paraId="48A455DC" w14:textId="77777777" w:rsidTr="00D3217E">
        <w:trPr>
          <w:trHeight w:val="440"/>
        </w:trPr>
        <w:tc>
          <w:tcPr>
            <w:tcW w:w="4242" w:type="pct"/>
            <w:gridSpan w:val="2"/>
            <w:tcBorders>
              <w:top w:val="single" w:sz="4" w:space="0" w:color="auto"/>
              <w:bottom w:val="single" w:sz="4" w:space="0" w:color="auto"/>
            </w:tcBorders>
            <w:shd w:val="clear" w:color="auto" w:fill="E2EFD9" w:themeFill="accent6" w:themeFillTint="33"/>
            <w:vAlign w:val="center"/>
          </w:tcPr>
          <w:p w14:paraId="12A4A055" w14:textId="77777777" w:rsidR="00231F10" w:rsidRPr="001E7C6B" w:rsidRDefault="00231F10" w:rsidP="001E7C6B">
            <w:pPr>
              <w:spacing w:after="0" w:line="240" w:lineRule="auto"/>
              <w:rPr>
                <w:rFonts w:ascii="Times New Roman" w:hAnsi="Times New Roman" w:cs="Times New Roman"/>
                <w:b/>
                <w:sz w:val="20"/>
                <w:szCs w:val="20"/>
              </w:rPr>
            </w:pPr>
            <w:r w:rsidRPr="001E7C6B">
              <w:rPr>
                <w:rFonts w:ascii="Times New Roman" w:hAnsi="Times New Roman" w:cs="Times New Roman"/>
                <w:b/>
                <w:sz w:val="20"/>
                <w:szCs w:val="20"/>
              </w:rPr>
              <w:t>Minimálna hranicu požadovaných bodov (podmienka poskytnutia NFP)</w:t>
            </w:r>
          </w:p>
        </w:tc>
        <w:tc>
          <w:tcPr>
            <w:tcW w:w="758" w:type="pct"/>
            <w:tcBorders>
              <w:top w:val="single" w:sz="4" w:space="0" w:color="auto"/>
              <w:bottom w:val="single" w:sz="4" w:space="0" w:color="auto"/>
            </w:tcBorders>
            <w:shd w:val="clear" w:color="auto" w:fill="E2EFD9" w:themeFill="accent6" w:themeFillTint="33"/>
            <w:vAlign w:val="center"/>
          </w:tcPr>
          <w:p w14:paraId="50A798F9" w14:textId="47A98C8F" w:rsidR="00231F10" w:rsidRPr="001E7C6B" w:rsidRDefault="00231F10" w:rsidP="001E7C6B">
            <w:pPr>
              <w:spacing w:after="0" w:line="240" w:lineRule="auto"/>
              <w:jc w:val="center"/>
              <w:rPr>
                <w:rFonts w:ascii="Times New Roman" w:hAnsi="Times New Roman" w:cs="Times New Roman"/>
                <w:b/>
                <w:sz w:val="20"/>
                <w:szCs w:val="20"/>
              </w:rPr>
            </w:pPr>
            <w:r w:rsidRPr="001E7C6B">
              <w:rPr>
                <w:rFonts w:ascii="Times New Roman" w:hAnsi="Times New Roman" w:cs="Times New Roman"/>
                <w:b/>
                <w:sz w:val="20"/>
                <w:szCs w:val="20"/>
              </w:rPr>
              <w:t>6</w:t>
            </w:r>
            <w:ins w:id="27" w:author="Miroslava Petruš" w:date="2022-12-20T17:45:00Z">
              <w:r w:rsidR="00436CF7">
                <w:rPr>
                  <w:rFonts w:ascii="Times New Roman" w:hAnsi="Times New Roman" w:cs="Times New Roman"/>
                  <w:b/>
                  <w:sz w:val="20"/>
                  <w:szCs w:val="20"/>
                </w:rPr>
                <w:t>6</w:t>
              </w:r>
            </w:ins>
            <w:del w:id="28" w:author="Miroslava Petruš" w:date="2022-12-20T17:45:00Z">
              <w:r w:rsidRPr="001E7C6B" w:rsidDel="00436CF7">
                <w:rPr>
                  <w:rFonts w:ascii="Times New Roman" w:hAnsi="Times New Roman" w:cs="Times New Roman"/>
                  <w:b/>
                  <w:sz w:val="20"/>
                  <w:szCs w:val="20"/>
                </w:rPr>
                <w:delText>0</w:delText>
              </w:r>
            </w:del>
          </w:p>
        </w:tc>
      </w:tr>
      <w:tr w:rsidR="00231F10" w:rsidRPr="000C2A7A" w14:paraId="0C832CB3" w14:textId="77777777" w:rsidTr="00D3217E">
        <w:trPr>
          <w:trHeight w:val="440"/>
        </w:trPr>
        <w:tc>
          <w:tcPr>
            <w:tcW w:w="5000" w:type="pct"/>
            <w:gridSpan w:val="3"/>
            <w:tcBorders>
              <w:top w:val="single" w:sz="4" w:space="0" w:color="auto"/>
              <w:bottom w:val="single" w:sz="4" w:space="0" w:color="auto"/>
            </w:tcBorders>
            <w:shd w:val="clear" w:color="auto" w:fill="E2EFD9" w:themeFill="accent6" w:themeFillTint="33"/>
            <w:vAlign w:val="center"/>
          </w:tcPr>
          <w:p w14:paraId="637EA4BF" w14:textId="77777777" w:rsidR="00231F10" w:rsidRPr="001E7C6B" w:rsidRDefault="00231F10" w:rsidP="001E7C6B">
            <w:pPr>
              <w:spacing w:after="0" w:line="240" w:lineRule="auto"/>
              <w:jc w:val="both"/>
              <w:rPr>
                <w:rFonts w:ascii="Times New Roman" w:hAnsi="Times New Roman" w:cs="Times New Roman"/>
                <w:sz w:val="20"/>
                <w:szCs w:val="20"/>
              </w:rPr>
            </w:pPr>
            <w:r w:rsidRPr="001E7C6B">
              <w:rPr>
                <w:rFonts w:ascii="Times New Roman" w:hAnsi="Times New Roman" w:cs="Times New Roman"/>
                <w:b/>
                <w:bCs/>
                <w:sz w:val="20"/>
                <w:szCs w:val="20"/>
              </w:rPr>
              <w:t xml:space="preserve">Princípy uplatnenia výberu: </w:t>
            </w:r>
            <w:r w:rsidRPr="001E7C6B">
              <w:rPr>
                <w:rFonts w:ascii="Times New Roman" w:hAnsi="Times New Roman" w:cs="Times New Roman"/>
                <w:sz w:val="20"/>
                <w:szCs w:val="20"/>
                <w:lang w:eastAsia="sk-SK"/>
              </w:rPr>
              <w:t xml:space="preserve">Projekty bude vyberať MAS na základe uplatnenia hodnotiacich kritérií (bodovacieho systému), </w:t>
            </w:r>
            <w:proofErr w:type="spellStart"/>
            <w:r w:rsidRPr="001E7C6B">
              <w:rPr>
                <w:rFonts w:ascii="Times New Roman" w:hAnsi="Times New Roman" w:cs="Times New Roman"/>
                <w:sz w:val="20"/>
                <w:szCs w:val="20"/>
                <w:lang w:eastAsia="sk-SK"/>
              </w:rPr>
              <w:t>t.j</w:t>
            </w:r>
            <w:proofErr w:type="spellEnd"/>
            <w:r w:rsidRPr="001E7C6B">
              <w:rPr>
                <w:rFonts w:ascii="Times New Roman" w:hAnsi="Times New Roman" w:cs="Times New Roman"/>
                <w:sz w:val="20"/>
                <w:szCs w:val="20"/>
                <w:lang w:eastAsia="sk-SK"/>
              </w:rPr>
              <w:t xml:space="preserve">. projekty sa zoradia podľa počtu dosiahnutých bodov v zmysle bodovacích kritérií </w:t>
            </w:r>
            <w:r w:rsidRPr="001E7C6B">
              <w:rPr>
                <w:rFonts w:ascii="Times New Roman" w:hAnsi="Times New Roman" w:cs="Times New Roman"/>
                <w:sz w:val="20"/>
                <w:szCs w:val="20"/>
              </w:rPr>
              <w:t xml:space="preserve">a vytvorí sa hranica finančných možností </w:t>
            </w:r>
            <w:r w:rsidRPr="001E7C6B">
              <w:rPr>
                <w:rFonts w:ascii="Times New Roman" w:hAnsi="Times New Roman" w:cs="Times New Roman"/>
                <w:sz w:val="20"/>
                <w:szCs w:val="20"/>
                <w:lang w:eastAsia="sk-SK"/>
              </w:rPr>
              <w:t>(posúdi sa súčet finančných požiadaviek všetkých zoradených projektov s finančnou alokáciou).</w:t>
            </w:r>
            <w:r w:rsidRPr="001E7C6B">
              <w:rPr>
                <w:rFonts w:ascii="Times New Roman" w:hAnsi="Times New Roman" w:cs="Times New Roman"/>
                <w:b/>
                <w:bCs/>
                <w:sz w:val="20"/>
                <w:szCs w:val="20"/>
              </w:rPr>
              <w:t xml:space="preserve"> </w:t>
            </w:r>
          </w:p>
        </w:tc>
      </w:tr>
      <w:tr w:rsidR="00231F10" w:rsidRPr="000C2A7A" w14:paraId="2F97907B" w14:textId="77777777" w:rsidTr="00D3217E">
        <w:trPr>
          <w:trHeight w:val="440"/>
        </w:trPr>
        <w:tc>
          <w:tcPr>
            <w:tcW w:w="5000" w:type="pct"/>
            <w:gridSpan w:val="3"/>
            <w:tcBorders>
              <w:top w:val="single" w:sz="4" w:space="0" w:color="auto"/>
            </w:tcBorders>
            <w:shd w:val="clear" w:color="auto" w:fill="E2EFD9" w:themeFill="accent6" w:themeFillTint="33"/>
            <w:vAlign w:val="center"/>
          </w:tcPr>
          <w:p w14:paraId="1F56856D" w14:textId="77777777" w:rsidR="00231F10" w:rsidRPr="001E7C6B" w:rsidRDefault="00231F10" w:rsidP="001E7C6B">
            <w:pPr>
              <w:spacing w:after="0" w:line="240" w:lineRule="auto"/>
              <w:jc w:val="both"/>
              <w:rPr>
                <w:rFonts w:ascii="Times New Roman" w:hAnsi="Times New Roman" w:cs="Times New Roman"/>
                <w:sz w:val="20"/>
                <w:szCs w:val="20"/>
              </w:rPr>
            </w:pPr>
            <w:r w:rsidRPr="001E7C6B">
              <w:rPr>
                <w:rFonts w:ascii="Times New Roman" w:hAnsi="Times New Roman" w:cs="Times New Roman"/>
                <w:b/>
                <w:sz w:val="20"/>
                <w:szCs w:val="20"/>
                <w:lang w:eastAsia="sk-SK"/>
              </w:rPr>
              <w:t xml:space="preserve">Rozlišovacie kritériá: </w:t>
            </w:r>
            <w:r w:rsidRPr="001E7C6B">
              <w:rPr>
                <w:rFonts w:ascii="Times New Roman" w:hAnsi="Times New Roman" w:cs="Times New Roman"/>
                <w:bCs/>
                <w:iCs/>
                <w:sz w:val="20"/>
                <w:szCs w:val="20"/>
                <w:lang w:eastAsia="sk-SK"/>
              </w:rPr>
              <w:t xml:space="preserve"> </w:t>
            </w:r>
            <w:r w:rsidRPr="001E7C6B">
              <w:rPr>
                <w:rFonts w:ascii="Times New Roman" w:hAnsi="Times New Roman" w:cs="Times New Roman"/>
                <w:sz w:val="20"/>
                <w:szCs w:val="20"/>
              </w:rPr>
              <w:t xml:space="preserve">V prípade, že požiadavka na finančné prostriedky prevýši finančný limit na kontrahovanie, budú pri výbere </w:t>
            </w:r>
            <w:proofErr w:type="spellStart"/>
            <w:r w:rsidRPr="001E7C6B">
              <w:rPr>
                <w:rFonts w:ascii="Times New Roman" w:hAnsi="Times New Roman" w:cs="Times New Roman"/>
                <w:sz w:val="20"/>
                <w:szCs w:val="20"/>
              </w:rPr>
              <w:t>ŽoNFP</w:t>
            </w:r>
            <w:proofErr w:type="spellEnd"/>
            <w:r w:rsidRPr="001E7C6B">
              <w:rPr>
                <w:rFonts w:ascii="Times New Roman" w:hAnsi="Times New Roman" w:cs="Times New Roman"/>
                <w:sz w:val="20"/>
                <w:szCs w:val="20"/>
              </w:rPr>
              <w:t xml:space="preserve"> v prípade rovnakého počtu bodov uprednostnené kritériá s prideleným väčším počtom bodov za bodovacie kritérium podľa poradia: </w:t>
            </w:r>
          </w:p>
          <w:p w14:paraId="55497B7E" w14:textId="77777777" w:rsidR="00231F10" w:rsidRPr="001E7C6B" w:rsidRDefault="00231F10" w:rsidP="001E7C6B">
            <w:pPr>
              <w:spacing w:after="0" w:line="240" w:lineRule="auto"/>
              <w:rPr>
                <w:rFonts w:ascii="Times New Roman" w:hAnsi="Times New Roman" w:cs="Times New Roman"/>
                <w:b/>
                <w:sz w:val="20"/>
                <w:szCs w:val="20"/>
              </w:rPr>
            </w:pPr>
            <w:r w:rsidRPr="001E7C6B">
              <w:rPr>
                <w:rFonts w:ascii="Times New Roman" w:hAnsi="Times New Roman" w:cs="Times New Roman"/>
                <w:b/>
                <w:sz w:val="20"/>
                <w:szCs w:val="20"/>
              </w:rPr>
              <w:t>Počet pracovných miest</w:t>
            </w:r>
          </w:p>
          <w:p w14:paraId="7F1362E4" w14:textId="77777777" w:rsidR="00231F10" w:rsidRPr="001E7C6B" w:rsidRDefault="00231F10" w:rsidP="001E7C6B">
            <w:pPr>
              <w:spacing w:after="0" w:line="240" w:lineRule="auto"/>
              <w:rPr>
                <w:rFonts w:ascii="Times New Roman" w:hAnsi="Times New Roman" w:cs="Times New Roman"/>
                <w:b/>
                <w:sz w:val="20"/>
                <w:szCs w:val="20"/>
              </w:rPr>
            </w:pPr>
            <w:r w:rsidRPr="001E7C6B">
              <w:rPr>
                <w:rFonts w:ascii="Times New Roman" w:hAnsi="Times New Roman" w:cs="Times New Roman"/>
                <w:b/>
                <w:sz w:val="20"/>
                <w:szCs w:val="20"/>
              </w:rPr>
              <w:t>Súlad projektu so stratégiou CLLD</w:t>
            </w:r>
          </w:p>
          <w:p w14:paraId="25C5C808" w14:textId="77777777" w:rsidR="00231F10" w:rsidRPr="001E7C6B" w:rsidRDefault="00231F10" w:rsidP="001E7C6B">
            <w:pPr>
              <w:spacing w:after="0" w:line="240" w:lineRule="auto"/>
              <w:jc w:val="both"/>
              <w:rPr>
                <w:rFonts w:ascii="Times New Roman" w:hAnsi="Times New Roman" w:cs="Times New Roman"/>
                <w:bCs/>
                <w:iCs/>
                <w:sz w:val="20"/>
                <w:szCs w:val="20"/>
                <w:lang w:eastAsia="sk-SK"/>
              </w:rPr>
            </w:pPr>
            <w:r w:rsidRPr="001E7C6B">
              <w:rPr>
                <w:rFonts w:ascii="Times New Roman" w:hAnsi="Times New Roman" w:cs="Times New Roman"/>
                <w:sz w:val="20"/>
                <w:szCs w:val="20"/>
              </w:rPr>
              <w:t>Ak by sa ani pri takomto postupnom uplatnení kritérií nevedelo určiť konečné poradie pri rovnosti bodov,  MAS uplatní princíp nižších oprávnených výdavkov v rámci projektu.</w:t>
            </w:r>
          </w:p>
        </w:tc>
      </w:tr>
    </w:tbl>
    <w:p w14:paraId="648E93A6" w14:textId="77777777" w:rsidR="00231F10" w:rsidRPr="00B03A6E" w:rsidRDefault="00231F10" w:rsidP="00231F10">
      <w:pPr>
        <w:rPr>
          <w:rFonts w:ascii="Times New Roman" w:hAnsi="Times New Roman" w:cs="Times New Roman"/>
        </w:rPr>
      </w:pPr>
    </w:p>
    <w:p w14:paraId="4CC346C2" w14:textId="6061CEBD" w:rsidR="00231F10" w:rsidRDefault="00231F10" w:rsidP="00231F10">
      <w:pPr>
        <w:rPr>
          <w:rFonts w:ascii="Times New Roman" w:hAnsi="Times New Roman" w:cs="Times New Roman"/>
        </w:rPr>
      </w:pPr>
    </w:p>
    <w:p w14:paraId="23451B87" w14:textId="5BD77D3C" w:rsidR="001E7C6B" w:rsidRDefault="001E7C6B" w:rsidP="00231F10">
      <w:pPr>
        <w:rPr>
          <w:rFonts w:ascii="Times New Roman" w:hAnsi="Times New Roman" w:cs="Times New Roman"/>
        </w:rPr>
      </w:pPr>
    </w:p>
    <w:p w14:paraId="74EC56F6" w14:textId="5C98894E" w:rsidR="001E7C6B" w:rsidRDefault="001E7C6B" w:rsidP="00231F10">
      <w:pPr>
        <w:rPr>
          <w:rFonts w:ascii="Times New Roman" w:hAnsi="Times New Roman" w:cs="Times New Roman"/>
        </w:rPr>
      </w:pPr>
    </w:p>
    <w:p w14:paraId="62D8656D" w14:textId="24FBC2A1" w:rsidR="001E7C6B" w:rsidRDefault="001E7C6B" w:rsidP="00231F10">
      <w:pPr>
        <w:rPr>
          <w:rFonts w:ascii="Times New Roman" w:hAnsi="Times New Roman" w:cs="Times New Roman"/>
        </w:rPr>
      </w:pPr>
    </w:p>
    <w:p w14:paraId="69665E85" w14:textId="292E22C7" w:rsidR="001E7C6B" w:rsidRDefault="001E7C6B" w:rsidP="00231F10">
      <w:pPr>
        <w:rPr>
          <w:rFonts w:ascii="Times New Roman" w:hAnsi="Times New Roman" w:cs="Times New Roman"/>
        </w:rPr>
      </w:pPr>
    </w:p>
    <w:p w14:paraId="69F8F6B2" w14:textId="6312D0DC" w:rsidR="001E7C6B" w:rsidRDefault="001E7C6B" w:rsidP="00231F10">
      <w:pPr>
        <w:rPr>
          <w:rFonts w:ascii="Times New Roman" w:hAnsi="Times New Roman" w:cs="Times New Roman"/>
        </w:rPr>
      </w:pPr>
    </w:p>
    <w:p w14:paraId="63E3782A" w14:textId="55CB59C6" w:rsidR="001E7C6B" w:rsidRDefault="001E7C6B" w:rsidP="00231F10">
      <w:pPr>
        <w:rPr>
          <w:rFonts w:ascii="Times New Roman" w:hAnsi="Times New Roman" w:cs="Times New Roman"/>
        </w:rPr>
      </w:pPr>
    </w:p>
    <w:p w14:paraId="753FF777" w14:textId="26EF8D3E" w:rsidR="001E7C6B" w:rsidRDefault="001E7C6B" w:rsidP="00231F10">
      <w:pPr>
        <w:rPr>
          <w:rFonts w:ascii="Times New Roman" w:hAnsi="Times New Roman" w:cs="Times New Roman"/>
        </w:rPr>
      </w:pPr>
    </w:p>
    <w:p w14:paraId="4F0A56B1" w14:textId="5C90F81A" w:rsidR="001E7C6B" w:rsidRDefault="001E7C6B" w:rsidP="00231F10">
      <w:pPr>
        <w:rPr>
          <w:rFonts w:ascii="Times New Roman" w:hAnsi="Times New Roman" w:cs="Times New Roman"/>
        </w:rPr>
      </w:pPr>
    </w:p>
    <w:p w14:paraId="408AE24D" w14:textId="77777777" w:rsidR="001E7C6B" w:rsidRPr="00B03A6E" w:rsidRDefault="001E7C6B" w:rsidP="00231F10">
      <w:pPr>
        <w:rPr>
          <w:rFonts w:ascii="Times New Roman" w:hAnsi="Times New Roman" w:cs="Times New Roman"/>
        </w:rPr>
      </w:pPr>
    </w:p>
    <w:tbl>
      <w:tblPr>
        <w:tblpPr w:leftFromText="141" w:rightFromText="141" w:vertAnchor="text" w:horzAnchor="page" w:tblpX="1398" w:tblpY="481"/>
        <w:tblW w:w="516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1"/>
        <w:gridCol w:w="7372"/>
        <w:gridCol w:w="1417"/>
      </w:tblGrid>
      <w:tr w:rsidR="00231F10" w:rsidRPr="000C2A7A" w14:paraId="5C308909" w14:textId="77777777" w:rsidTr="00D3217E">
        <w:trPr>
          <w:cantSplit/>
          <w:trHeight w:val="479"/>
        </w:trPr>
        <w:tc>
          <w:tcPr>
            <w:tcW w:w="5000" w:type="pct"/>
            <w:gridSpan w:val="3"/>
            <w:shd w:val="clear" w:color="auto" w:fill="E2EFD9" w:themeFill="accent6" w:themeFillTint="33"/>
            <w:vAlign w:val="center"/>
          </w:tcPr>
          <w:p w14:paraId="7A7E5930" w14:textId="77777777" w:rsidR="00231F10" w:rsidRPr="00B03A6E" w:rsidRDefault="00231F10" w:rsidP="00D3217E">
            <w:pPr>
              <w:pStyle w:val="tlXY"/>
              <w:spacing w:before="0" w:after="0"/>
              <w:rPr>
                <w:rFonts w:cs="Times New Roman"/>
                <w:color w:val="auto"/>
                <w:sz w:val="22"/>
                <w:szCs w:val="22"/>
              </w:rPr>
            </w:pPr>
            <w:r w:rsidRPr="00B03A6E">
              <w:rPr>
                <w:rFonts w:cs="Times New Roman"/>
                <w:color w:val="auto"/>
                <w:sz w:val="22"/>
                <w:szCs w:val="22"/>
              </w:rPr>
              <w:t xml:space="preserve">Názov PRV: </w:t>
            </w:r>
            <w:proofErr w:type="spellStart"/>
            <w:r w:rsidRPr="00B03A6E">
              <w:rPr>
                <w:rFonts w:cs="Times New Roman"/>
                <w:color w:val="auto"/>
                <w:sz w:val="22"/>
                <w:szCs w:val="22"/>
              </w:rPr>
              <w:t>Podopatrenie</w:t>
            </w:r>
            <w:proofErr w:type="spellEnd"/>
            <w:r w:rsidRPr="00B03A6E">
              <w:rPr>
                <w:rFonts w:cs="Times New Roman"/>
                <w:color w:val="auto"/>
                <w:sz w:val="22"/>
                <w:szCs w:val="22"/>
              </w:rPr>
              <w:t xml:space="preserve"> 7.6 Podpora na štúdie/investície, ktoré súvisia s udržiavaním, obnovou a skvalitňovaním kultúrneho a prírodného dedičstva obcí, vidieckych krajinných oblastí a lokalít s vysokou prírodnou hodnotou vrátane súvisiacich sociálno-ekonomických hľadísk, ako aj opatrení v oblasti environmentálnej osvety</w:t>
            </w:r>
          </w:p>
        </w:tc>
      </w:tr>
      <w:tr w:rsidR="00231F10" w:rsidRPr="000C2A7A" w14:paraId="0D4C6D30" w14:textId="77777777" w:rsidTr="00D3217E">
        <w:trPr>
          <w:cantSplit/>
          <w:trHeight w:val="479"/>
        </w:trPr>
        <w:tc>
          <w:tcPr>
            <w:tcW w:w="5000" w:type="pct"/>
            <w:gridSpan w:val="3"/>
            <w:shd w:val="clear" w:color="auto" w:fill="E2EFD9" w:themeFill="accent6" w:themeFillTint="33"/>
            <w:vAlign w:val="center"/>
          </w:tcPr>
          <w:p w14:paraId="7C817402" w14:textId="77777777" w:rsidR="00231F10" w:rsidRPr="00B03A6E" w:rsidRDefault="00231F10" w:rsidP="001E7C6B">
            <w:pPr>
              <w:pStyle w:val="Standard"/>
              <w:jc w:val="both"/>
              <w:rPr>
                <w:b/>
                <w:sz w:val="22"/>
                <w:szCs w:val="22"/>
              </w:rPr>
            </w:pPr>
          </w:p>
        </w:tc>
      </w:tr>
      <w:tr w:rsidR="00231F10" w:rsidRPr="000C2A7A" w14:paraId="566E2000" w14:textId="77777777" w:rsidTr="00D3217E">
        <w:trPr>
          <w:cantSplit/>
          <w:trHeight w:val="479"/>
        </w:trPr>
        <w:tc>
          <w:tcPr>
            <w:tcW w:w="5000" w:type="pct"/>
            <w:gridSpan w:val="3"/>
            <w:shd w:val="clear" w:color="auto" w:fill="E2EFD9" w:themeFill="accent6" w:themeFillTint="33"/>
            <w:vAlign w:val="center"/>
          </w:tcPr>
          <w:p w14:paraId="480572AD" w14:textId="77777777" w:rsidR="00231F10" w:rsidRPr="001E7C6B" w:rsidRDefault="00231F10" w:rsidP="001E7C6B">
            <w:pPr>
              <w:spacing w:after="0" w:line="240" w:lineRule="auto"/>
              <w:jc w:val="both"/>
              <w:rPr>
                <w:rFonts w:ascii="Times New Roman" w:hAnsi="Times New Roman" w:cs="Times New Roman"/>
                <w:b/>
                <w:sz w:val="20"/>
                <w:szCs w:val="20"/>
              </w:rPr>
            </w:pPr>
            <w:r w:rsidRPr="001E7C6B">
              <w:rPr>
                <w:rFonts w:ascii="Times New Roman" w:hAnsi="Times New Roman" w:cs="Times New Roman"/>
                <w:b/>
                <w:sz w:val="20"/>
                <w:szCs w:val="20"/>
              </w:rPr>
              <w:t xml:space="preserve">Výberové kritéria pre výber projektov </w:t>
            </w:r>
          </w:p>
          <w:p w14:paraId="140D1F15" w14:textId="77777777" w:rsidR="00231F10" w:rsidRPr="001E7C6B" w:rsidRDefault="00231F10" w:rsidP="001E7C6B">
            <w:pPr>
              <w:spacing w:after="0" w:line="240" w:lineRule="auto"/>
              <w:jc w:val="both"/>
              <w:rPr>
                <w:rFonts w:ascii="Times New Roman" w:hAnsi="Times New Roman" w:cs="Times New Roman"/>
                <w:b/>
                <w:sz w:val="20"/>
                <w:szCs w:val="20"/>
              </w:rPr>
            </w:pPr>
            <w:r w:rsidRPr="001E7C6B">
              <w:rPr>
                <w:rFonts w:ascii="Times New Roman" w:hAnsi="Times New Roman" w:cs="Times New Roman"/>
                <w:bCs/>
                <w:i/>
                <w:sz w:val="20"/>
                <w:szCs w:val="20"/>
              </w:rPr>
              <w:t xml:space="preserve">Popis, forma a spôsob preukázania výberových kritérií pre výber projektov  je uvedený  vo výzve na predkladanie žiadosti o NFP, </w:t>
            </w:r>
            <w:proofErr w:type="spellStart"/>
            <w:r w:rsidRPr="001E7C6B">
              <w:rPr>
                <w:rFonts w:ascii="Times New Roman" w:hAnsi="Times New Roman" w:cs="Times New Roman"/>
                <w:bCs/>
                <w:i/>
                <w:sz w:val="20"/>
                <w:szCs w:val="20"/>
              </w:rPr>
              <w:t>resp.</w:t>
            </w:r>
            <w:r w:rsidRPr="001E7C6B">
              <w:rPr>
                <w:rFonts w:ascii="Times New Roman" w:hAnsi="Times New Roman" w:cs="Times New Roman"/>
                <w:i/>
                <w:sz w:val="20"/>
                <w:szCs w:val="20"/>
              </w:rPr>
              <w:t>v</w:t>
            </w:r>
            <w:proofErr w:type="spellEnd"/>
            <w:r w:rsidRPr="001E7C6B">
              <w:rPr>
                <w:rFonts w:ascii="Times New Roman" w:hAnsi="Times New Roman" w:cs="Times New Roman"/>
                <w:i/>
                <w:sz w:val="20"/>
                <w:szCs w:val="20"/>
              </w:rPr>
              <w:t> Prílohe 6B k  Príručke pre prijímateľa o poskytnutie nenávratného finančného príspevku z Programu rozvoja vidieka SR 2014 – 2022 pre opatrenie 19. Podpora na miestny rozvoj v rámci iniciatívy LEADER.</w:t>
            </w:r>
          </w:p>
        </w:tc>
      </w:tr>
      <w:tr w:rsidR="00231F10" w:rsidRPr="000C2A7A" w14:paraId="260A2AAC" w14:textId="77777777" w:rsidTr="00D3217E">
        <w:trPr>
          <w:cantSplit/>
          <w:trHeight w:val="479"/>
        </w:trPr>
        <w:tc>
          <w:tcPr>
            <w:tcW w:w="300" w:type="pct"/>
            <w:shd w:val="clear" w:color="auto" w:fill="E2EFD9" w:themeFill="accent6" w:themeFillTint="33"/>
            <w:vAlign w:val="center"/>
          </w:tcPr>
          <w:p w14:paraId="59CE82C1" w14:textId="77777777" w:rsidR="00231F10" w:rsidRPr="001E7C6B" w:rsidRDefault="00231F10" w:rsidP="001E7C6B">
            <w:pPr>
              <w:spacing w:after="0" w:line="240" w:lineRule="auto"/>
              <w:jc w:val="center"/>
              <w:rPr>
                <w:rFonts w:ascii="Times New Roman" w:hAnsi="Times New Roman" w:cs="Times New Roman"/>
                <w:b/>
                <w:sz w:val="20"/>
                <w:szCs w:val="20"/>
              </w:rPr>
            </w:pPr>
            <w:r w:rsidRPr="001E7C6B">
              <w:rPr>
                <w:rFonts w:ascii="Times New Roman" w:hAnsi="Times New Roman" w:cs="Times New Roman"/>
                <w:b/>
                <w:sz w:val="20"/>
                <w:szCs w:val="20"/>
              </w:rPr>
              <w:t>P. č.</w:t>
            </w:r>
          </w:p>
        </w:tc>
        <w:tc>
          <w:tcPr>
            <w:tcW w:w="4700" w:type="pct"/>
            <w:gridSpan w:val="2"/>
            <w:shd w:val="clear" w:color="auto" w:fill="E2EFD9" w:themeFill="accent6" w:themeFillTint="33"/>
            <w:vAlign w:val="center"/>
          </w:tcPr>
          <w:p w14:paraId="627B0F63" w14:textId="77777777" w:rsidR="00231F10" w:rsidRPr="001E7C6B" w:rsidRDefault="00231F10" w:rsidP="001E7C6B">
            <w:pPr>
              <w:spacing w:after="0" w:line="240" w:lineRule="auto"/>
              <w:jc w:val="center"/>
              <w:rPr>
                <w:rFonts w:ascii="Times New Roman" w:hAnsi="Times New Roman" w:cs="Times New Roman"/>
                <w:b/>
                <w:sz w:val="20"/>
                <w:szCs w:val="20"/>
              </w:rPr>
            </w:pPr>
            <w:r w:rsidRPr="001E7C6B">
              <w:rPr>
                <w:rFonts w:ascii="Times New Roman" w:hAnsi="Times New Roman" w:cs="Times New Roman"/>
                <w:b/>
                <w:sz w:val="20"/>
                <w:szCs w:val="20"/>
              </w:rPr>
              <w:t>Kritérium</w:t>
            </w:r>
          </w:p>
        </w:tc>
      </w:tr>
      <w:tr w:rsidR="00231F10" w:rsidRPr="000C2A7A" w14:paraId="31A7BF11" w14:textId="77777777" w:rsidTr="00D3217E">
        <w:trPr>
          <w:cantSplit/>
          <w:trHeight w:val="479"/>
        </w:trPr>
        <w:tc>
          <w:tcPr>
            <w:tcW w:w="300" w:type="pct"/>
            <w:shd w:val="clear" w:color="auto" w:fill="auto"/>
            <w:vAlign w:val="center"/>
          </w:tcPr>
          <w:p w14:paraId="6F13DCED" w14:textId="77777777" w:rsidR="00231F10" w:rsidRPr="001E7C6B" w:rsidRDefault="00231F10" w:rsidP="001E7C6B">
            <w:pPr>
              <w:spacing w:after="0" w:line="240" w:lineRule="auto"/>
              <w:jc w:val="center"/>
              <w:rPr>
                <w:rFonts w:ascii="Times New Roman" w:hAnsi="Times New Roman" w:cs="Times New Roman"/>
                <w:sz w:val="20"/>
                <w:szCs w:val="20"/>
              </w:rPr>
            </w:pPr>
            <w:r w:rsidRPr="001E7C6B">
              <w:rPr>
                <w:rFonts w:ascii="Times New Roman" w:hAnsi="Times New Roman" w:cs="Times New Roman"/>
                <w:sz w:val="20"/>
                <w:szCs w:val="20"/>
              </w:rPr>
              <w:t>1.</w:t>
            </w:r>
          </w:p>
        </w:tc>
        <w:tc>
          <w:tcPr>
            <w:tcW w:w="4700" w:type="pct"/>
            <w:gridSpan w:val="2"/>
            <w:shd w:val="clear" w:color="auto" w:fill="auto"/>
            <w:vAlign w:val="center"/>
          </w:tcPr>
          <w:p w14:paraId="680F6522" w14:textId="77777777" w:rsidR="00231F10" w:rsidRPr="001E7C6B" w:rsidRDefault="00231F10" w:rsidP="001E7C6B">
            <w:pPr>
              <w:spacing w:after="0" w:line="240" w:lineRule="auto"/>
              <w:rPr>
                <w:rFonts w:ascii="Times New Roman" w:hAnsi="Times New Roman" w:cs="Times New Roman"/>
                <w:b/>
                <w:sz w:val="20"/>
                <w:szCs w:val="20"/>
              </w:rPr>
            </w:pPr>
            <w:r w:rsidRPr="001E7C6B">
              <w:rPr>
                <w:rFonts w:ascii="Times New Roman" w:hAnsi="Times New Roman" w:cs="Times New Roman"/>
                <w:b/>
                <w:sz w:val="20"/>
                <w:szCs w:val="20"/>
              </w:rPr>
              <w:t xml:space="preserve">Príspevok k aspoň jednej </w:t>
            </w:r>
            <w:proofErr w:type="spellStart"/>
            <w:r w:rsidRPr="001E7C6B">
              <w:rPr>
                <w:rFonts w:ascii="Times New Roman" w:hAnsi="Times New Roman" w:cs="Times New Roman"/>
                <w:b/>
                <w:sz w:val="20"/>
                <w:szCs w:val="20"/>
              </w:rPr>
              <w:t>fokusovej</w:t>
            </w:r>
            <w:proofErr w:type="spellEnd"/>
            <w:r w:rsidRPr="001E7C6B">
              <w:rPr>
                <w:rFonts w:ascii="Times New Roman" w:hAnsi="Times New Roman" w:cs="Times New Roman"/>
                <w:b/>
                <w:sz w:val="20"/>
                <w:szCs w:val="20"/>
              </w:rPr>
              <w:t xml:space="preserve"> oblasti daného opatrenia.</w:t>
            </w:r>
          </w:p>
        </w:tc>
      </w:tr>
      <w:tr w:rsidR="00231F10" w:rsidRPr="000C2A7A" w14:paraId="553235F8" w14:textId="77777777" w:rsidTr="00D3217E">
        <w:trPr>
          <w:cantSplit/>
          <w:trHeight w:val="479"/>
        </w:trPr>
        <w:tc>
          <w:tcPr>
            <w:tcW w:w="300" w:type="pct"/>
            <w:shd w:val="clear" w:color="auto" w:fill="auto"/>
            <w:vAlign w:val="center"/>
          </w:tcPr>
          <w:p w14:paraId="0B59B05E" w14:textId="77777777" w:rsidR="00231F10" w:rsidRPr="001E7C6B" w:rsidRDefault="00231F10" w:rsidP="001E7C6B">
            <w:pPr>
              <w:spacing w:after="0" w:line="240" w:lineRule="auto"/>
              <w:jc w:val="center"/>
              <w:rPr>
                <w:rFonts w:ascii="Times New Roman" w:hAnsi="Times New Roman" w:cs="Times New Roman"/>
                <w:sz w:val="20"/>
                <w:szCs w:val="20"/>
              </w:rPr>
            </w:pPr>
            <w:r w:rsidRPr="001E7C6B">
              <w:rPr>
                <w:rFonts w:ascii="Times New Roman" w:hAnsi="Times New Roman" w:cs="Times New Roman"/>
                <w:sz w:val="20"/>
                <w:szCs w:val="20"/>
              </w:rPr>
              <w:lastRenderedPageBreak/>
              <w:t>2.</w:t>
            </w:r>
          </w:p>
        </w:tc>
        <w:tc>
          <w:tcPr>
            <w:tcW w:w="4700" w:type="pct"/>
            <w:gridSpan w:val="2"/>
            <w:shd w:val="clear" w:color="auto" w:fill="auto"/>
            <w:vAlign w:val="center"/>
          </w:tcPr>
          <w:p w14:paraId="0ACFBAAD" w14:textId="77777777" w:rsidR="00231F10" w:rsidRPr="001E7C6B" w:rsidRDefault="00231F10" w:rsidP="001E7C6B">
            <w:pPr>
              <w:spacing w:after="0" w:line="240" w:lineRule="auto"/>
              <w:rPr>
                <w:rFonts w:ascii="Times New Roman" w:hAnsi="Times New Roman" w:cs="Times New Roman"/>
                <w:b/>
                <w:sz w:val="20"/>
                <w:szCs w:val="20"/>
              </w:rPr>
            </w:pPr>
            <w:r w:rsidRPr="001E7C6B">
              <w:rPr>
                <w:rFonts w:ascii="Times New Roman" w:hAnsi="Times New Roman" w:cs="Times New Roman"/>
                <w:b/>
                <w:sz w:val="20"/>
                <w:szCs w:val="20"/>
              </w:rPr>
              <w:t>Združenie obcí</w:t>
            </w:r>
          </w:p>
          <w:p w14:paraId="5E393EFC" w14:textId="77777777" w:rsidR="00231F10" w:rsidRPr="001E7C6B" w:rsidRDefault="00231F10" w:rsidP="001E7C6B">
            <w:pPr>
              <w:spacing w:after="0" w:line="240" w:lineRule="auto"/>
              <w:jc w:val="both"/>
              <w:rPr>
                <w:rFonts w:ascii="Times New Roman" w:hAnsi="Times New Roman" w:cs="Times New Roman"/>
                <w:sz w:val="20"/>
                <w:szCs w:val="20"/>
              </w:rPr>
            </w:pPr>
            <w:r w:rsidRPr="001E7C6B">
              <w:rPr>
                <w:rFonts w:ascii="Times New Roman" w:hAnsi="Times New Roman" w:cs="Times New Roman"/>
                <w:sz w:val="20"/>
                <w:szCs w:val="20"/>
              </w:rPr>
              <w:t>V prípade projektu predkladaného združeniami obcí musia obce preukázať spoluprácu predložením relevantnej zmluvy.</w:t>
            </w:r>
          </w:p>
        </w:tc>
      </w:tr>
      <w:tr w:rsidR="00231F10" w:rsidRPr="000C2A7A" w14:paraId="2C30C20A" w14:textId="77777777" w:rsidTr="00D3217E">
        <w:trPr>
          <w:cantSplit/>
          <w:trHeight w:val="479"/>
        </w:trPr>
        <w:tc>
          <w:tcPr>
            <w:tcW w:w="300" w:type="pct"/>
            <w:shd w:val="clear" w:color="auto" w:fill="auto"/>
            <w:vAlign w:val="center"/>
          </w:tcPr>
          <w:p w14:paraId="024D3E91" w14:textId="77777777" w:rsidR="00231F10" w:rsidRPr="001E7C6B" w:rsidRDefault="00231F10" w:rsidP="001E7C6B">
            <w:pPr>
              <w:spacing w:after="0" w:line="240" w:lineRule="auto"/>
              <w:jc w:val="center"/>
              <w:rPr>
                <w:rFonts w:ascii="Times New Roman" w:hAnsi="Times New Roman" w:cs="Times New Roman"/>
                <w:sz w:val="20"/>
                <w:szCs w:val="20"/>
              </w:rPr>
            </w:pPr>
            <w:r w:rsidRPr="001E7C6B">
              <w:rPr>
                <w:rFonts w:ascii="Times New Roman" w:hAnsi="Times New Roman" w:cs="Times New Roman"/>
                <w:sz w:val="20"/>
                <w:szCs w:val="20"/>
              </w:rPr>
              <w:t>3.</w:t>
            </w:r>
          </w:p>
        </w:tc>
        <w:tc>
          <w:tcPr>
            <w:tcW w:w="4700" w:type="pct"/>
            <w:gridSpan w:val="2"/>
            <w:shd w:val="clear" w:color="auto" w:fill="auto"/>
            <w:vAlign w:val="center"/>
          </w:tcPr>
          <w:p w14:paraId="6866017D" w14:textId="77777777" w:rsidR="00231F10" w:rsidRPr="001E7C6B" w:rsidRDefault="00231F10" w:rsidP="001E7C6B">
            <w:pPr>
              <w:spacing w:after="0" w:line="240" w:lineRule="auto"/>
              <w:rPr>
                <w:rFonts w:ascii="Times New Roman" w:hAnsi="Times New Roman" w:cs="Times New Roman"/>
                <w:b/>
                <w:sz w:val="20"/>
                <w:szCs w:val="20"/>
              </w:rPr>
            </w:pPr>
            <w:r w:rsidRPr="001E7C6B">
              <w:rPr>
                <w:rFonts w:ascii="Times New Roman" w:hAnsi="Times New Roman" w:cs="Times New Roman"/>
                <w:b/>
                <w:sz w:val="20"/>
                <w:szCs w:val="20"/>
              </w:rPr>
              <w:t xml:space="preserve">Sociálny aspekt pri verejnom obstarávaní </w:t>
            </w:r>
          </w:p>
          <w:p w14:paraId="2C53F6D3" w14:textId="77777777" w:rsidR="00231F10" w:rsidRPr="001E7C6B" w:rsidRDefault="00231F10" w:rsidP="001E7C6B">
            <w:pPr>
              <w:spacing w:after="0" w:line="240" w:lineRule="auto"/>
              <w:jc w:val="both"/>
              <w:rPr>
                <w:rFonts w:ascii="Times New Roman" w:hAnsi="Times New Roman" w:cs="Times New Roman"/>
                <w:sz w:val="20"/>
                <w:szCs w:val="20"/>
              </w:rPr>
            </w:pPr>
            <w:r w:rsidRPr="001E7C6B">
              <w:rPr>
                <w:rFonts w:ascii="Times New Roman" w:hAnsi="Times New Roman" w:cs="Times New Roman"/>
                <w:sz w:val="20"/>
                <w:szCs w:val="20"/>
              </w:rPr>
              <w:t xml:space="preserve">Povinnosť uplatňovať sociálny aspekt pri verejnom obstarávaní. </w:t>
            </w:r>
            <w:r w:rsidRPr="001E7C6B">
              <w:rPr>
                <w:rFonts w:ascii="Times New Roman" w:hAnsi="Times New Roman" w:cs="Times New Roman"/>
                <w:sz w:val="20"/>
                <w:szCs w:val="20"/>
                <w:lang w:eastAsia="sk-SK"/>
              </w:rPr>
              <w:t xml:space="preserve">Povinnosť uplatňovať sociálny aspekt sa vzťahuje na všetky výdavky okrem všeobecných výdavkov </w:t>
            </w:r>
            <w:r w:rsidRPr="001E7C6B">
              <w:rPr>
                <w:rFonts w:ascii="Times New Roman" w:hAnsi="Times New Roman" w:cs="Times New Roman"/>
                <w:kern w:val="1"/>
                <w:sz w:val="20"/>
                <w:szCs w:val="20"/>
              </w:rPr>
              <w:t>na prípravné práce</w:t>
            </w:r>
          </w:p>
        </w:tc>
      </w:tr>
      <w:tr w:rsidR="00231F10" w:rsidRPr="000C2A7A" w14:paraId="27BA71E8" w14:textId="77777777" w:rsidTr="00D3217E">
        <w:trPr>
          <w:cantSplit/>
          <w:trHeight w:val="479"/>
        </w:trPr>
        <w:tc>
          <w:tcPr>
            <w:tcW w:w="300" w:type="pct"/>
            <w:shd w:val="clear" w:color="auto" w:fill="auto"/>
            <w:vAlign w:val="center"/>
          </w:tcPr>
          <w:p w14:paraId="6590B4C0" w14:textId="77777777" w:rsidR="00231F10" w:rsidRPr="001E7C6B" w:rsidRDefault="00231F10" w:rsidP="001E7C6B">
            <w:pPr>
              <w:spacing w:after="0" w:line="240" w:lineRule="auto"/>
              <w:jc w:val="center"/>
              <w:rPr>
                <w:rFonts w:ascii="Times New Roman" w:hAnsi="Times New Roman" w:cs="Times New Roman"/>
                <w:sz w:val="20"/>
                <w:szCs w:val="20"/>
              </w:rPr>
            </w:pPr>
            <w:r w:rsidRPr="001E7C6B">
              <w:rPr>
                <w:rFonts w:ascii="Times New Roman" w:hAnsi="Times New Roman" w:cs="Times New Roman"/>
                <w:sz w:val="20"/>
                <w:szCs w:val="20"/>
              </w:rPr>
              <w:t>4.</w:t>
            </w:r>
          </w:p>
        </w:tc>
        <w:tc>
          <w:tcPr>
            <w:tcW w:w="4700" w:type="pct"/>
            <w:gridSpan w:val="2"/>
            <w:shd w:val="clear" w:color="auto" w:fill="auto"/>
            <w:vAlign w:val="center"/>
          </w:tcPr>
          <w:p w14:paraId="7B730FA6" w14:textId="77777777" w:rsidR="00231F10" w:rsidRPr="001E7C6B" w:rsidRDefault="00231F10" w:rsidP="001E7C6B">
            <w:pPr>
              <w:spacing w:after="0" w:line="240" w:lineRule="auto"/>
              <w:rPr>
                <w:rFonts w:ascii="Times New Roman" w:hAnsi="Times New Roman" w:cs="Times New Roman"/>
                <w:b/>
                <w:sz w:val="20"/>
                <w:szCs w:val="20"/>
              </w:rPr>
            </w:pPr>
            <w:r w:rsidRPr="001E7C6B">
              <w:rPr>
                <w:rFonts w:ascii="Times New Roman" w:hAnsi="Times New Roman" w:cs="Times New Roman"/>
                <w:b/>
                <w:sz w:val="20"/>
                <w:szCs w:val="20"/>
              </w:rPr>
              <w:t>Rozdeľovanie projektu na etapy</w:t>
            </w:r>
          </w:p>
          <w:p w14:paraId="082C54B6" w14:textId="77777777" w:rsidR="00231F10" w:rsidRPr="001E7C6B" w:rsidRDefault="00231F10" w:rsidP="001E7C6B">
            <w:pPr>
              <w:spacing w:after="0" w:line="240" w:lineRule="auto"/>
              <w:jc w:val="both"/>
              <w:rPr>
                <w:rFonts w:ascii="Times New Roman" w:hAnsi="Times New Roman" w:cs="Times New Roman"/>
                <w:sz w:val="20"/>
                <w:szCs w:val="20"/>
              </w:rPr>
            </w:pPr>
            <w:r w:rsidRPr="001E7C6B">
              <w:rPr>
                <w:rFonts w:ascii="Times New Roman" w:hAnsi="Times New Roman" w:cs="Times New Roman"/>
                <w:sz w:val="20"/>
                <w:szCs w:val="20"/>
              </w:rPr>
              <w:t>Neumožňuje sa umelé rozdeľovanie projektu na etapy, t. z. každý samostatný projekt musí byť po ukončení realizácie funkčný, životaschopný a pod.</w:t>
            </w:r>
          </w:p>
        </w:tc>
      </w:tr>
      <w:tr w:rsidR="00231F10" w:rsidRPr="000C2A7A" w14:paraId="70B78FEF" w14:textId="77777777" w:rsidTr="00D3217E">
        <w:trPr>
          <w:cantSplit/>
          <w:trHeight w:val="479"/>
        </w:trPr>
        <w:tc>
          <w:tcPr>
            <w:tcW w:w="300" w:type="pct"/>
            <w:shd w:val="clear" w:color="auto" w:fill="auto"/>
            <w:vAlign w:val="center"/>
          </w:tcPr>
          <w:p w14:paraId="36B09611" w14:textId="77777777" w:rsidR="00231F10" w:rsidRPr="001E7C6B" w:rsidRDefault="00231F10" w:rsidP="001E7C6B">
            <w:pPr>
              <w:spacing w:after="0" w:line="240" w:lineRule="auto"/>
              <w:jc w:val="center"/>
              <w:rPr>
                <w:rFonts w:ascii="Times New Roman" w:hAnsi="Times New Roman" w:cs="Times New Roman"/>
                <w:sz w:val="20"/>
                <w:szCs w:val="20"/>
              </w:rPr>
            </w:pPr>
            <w:r w:rsidRPr="001E7C6B">
              <w:rPr>
                <w:rFonts w:ascii="Times New Roman" w:hAnsi="Times New Roman" w:cs="Times New Roman"/>
                <w:sz w:val="20"/>
                <w:szCs w:val="20"/>
              </w:rPr>
              <w:t>5.</w:t>
            </w:r>
          </w:p>
        </w:tc>
        <w:tc>
          <w:tcPr>
            <w:tcW w:w="4700" w:type="pct"/>
            <w:gridSpan w:val="2"/>
            <w:shd w:val="clear" w:color="auto" w:fill="auto"/>
            <w:vAlign w:val="center"/>
          </w:tcPr>
          <w:p w14:paraId="2F79DA47" w14:textId="77777777" w:rsidR="00231F10" w:rsidRPr="001E7C6B" w:rsidRDefault="00231F10" w:rsidP="001E7C6B">
            <w:pPr>
              <w:pStyle w:val="Textpoznmkypodiarou"/>
              <w:jc w:val="both"/>
              <w:rPr>
                <w:rFonts w:ascii="Times New Roman" w:hAnsi="Times New Roman" w:cs="Times New Roman"/>
              </w:rPr>
            </w:pPr>
            <w:r w:rsidRPr="001E7C6B">
              <w:rPr>
                <w:rFonts w:ascii="Times New Roman" w:hAnsi="Times New Roman" w:cs="Times New Roman"/>
                <w:b/>
              </w:rPr>
              <w:t>Posledná žiadosť o platbu sa musí podať v lehote do štyroch rokov od nadobudnutia účinnosti zmluvy. V prípade výziev, kedy lehota na podanie poslednej žiadosti o platbu nemôže byť dodržaná (napr. v súvislosti s končiacim sa programovým obdobím), je termín na podanie poslednej žiadosti o platbu najneskôr do 30.06.2025.</w:t>
            </w:r>
          </w:p>
        </w:tc>
      </w:tr>
      <w:tr w:rsidR="00231F10" w:rsidRPr="000C2A7A" w14:paraId="7DB76CE8" w14:textId="77777777" w:rsidTr="00D3217E">
        <w:trPr>
          <w:cantSplit/>
          <w:trHeight w:val="479"/>
        </w:trPr>
        <w:tc>
          <w:tcPr>
            <w:tcW w:w="300" w:type="pct"/>
            <w:shd w:val="clear" w:color="auto" w:fill="auto"/>
            <w:vAlign w:val="center"/>
          </w:tcPr>
          <w:p w14:paraId="4D19C23A" w14:textId="77777777" w:rsidR="00231F10" w:rsidRPr="001E7C6B" w:rsidRDefault="00231F10" w:rsidP="001E7C6B">
            <w:pPr>
              <w:spacing w:after="0" w:line="240" w:lineRule="auto"/>
              <w:jc w:val="center"/>
              <w:rPr>
                <w:rFonts w:ascii="Times New Roman" w:hAnsi="Times New Roman" w:cs="Times New Roman"/>
                <w:sz w:val="20"/>
                <w:szCs w:val="20"/>
              </w:rPr>
            </w:pPr>
            <w:r w:rsidRPr="001E7C6B">
              <w:rPr>
                <w:rFonts w:ascii="Times New Roman" w:hAnsi="Times New Roman" w:cs="Times New Roman"/>
                <w:sz w:val="20"/>
                <w:szCs w:val="20"/>
              </w:rPr>
              <w:t>6.</w:t>
            </w:r>
          </w:p>
        </w:tc>
        <w:tc>
          <w:tcPr>
            <w:tcW w:w="4700" w:type="pct"/>
            <w:gridSpan w:val="2"/>
            <w:shd w:val="clear" w:color="auto" w:fill="auto"/>
            <w:vAlign w:val="center"/>
          </w:tcPr>
          <w:p w14:paraId="703D1564" w14:textId="77777777" w:rsidR="00231F10" w:rsidRPr="001E7C6B" w:rsidRDefault="00231F10" w:rsidP="001E7C6B">
            <w:pPr>
              <w:spacing w:after="0" w:line="240" w:lineRule="auto"/>
              <w:rPr>
                <w:rFonts w:ascii="Times New Roman" w:hAnsi="Times New Roman" w:cs="Times New Roman"/>
                <w:b/>
                <w:sz w:val="20"/>
                <w:szCs w:val="20"/>
              </w:rPr>
            </w:pPr>
            <w:r w:rsidRPr="001E7C6B">
              <w:rPr>
                <w:rFonts w:ascii="Times New Roman" w:hAnsi="Times New Roman" w:cs="Times New Roman"/>
                <w:b/>
                <w:sz w:val="20"/>
                <w:szCs w:val="20"/>
              </w:rPr>
              <w:t xml:space="preserve">Vykonávanie operácii </w:t>
            </w:r>
          </w:p>
          <w:p w14:paraId="726A93DD" w14:textId="77777777" w:rsidR="00231F10" w:rsidRPr="001E7C6B" w:rsidRDefault="00231F10" w:rsidP="001E7C6B">
            <w:pPr>
              <w:spacing w:after="0" w:line="240" w:lineRule="auto"/>
              <w:jc w:val="both"/>
              <w:rPr>
                <w:rFonts w:ascii="Times New Roman" w:hAnsi="Times New Roman" w:cs="Times New Roman"/>
                <w:sz w:val="20"/>
                <w:szCs w:val="20"/>
              </w:rPr>
            </w:pPr>
            <w:r w:rsidRPr="001E7C6B">
              <w:rPr>
                <w:rFonts w:ascii="Times New Roman" w:hAnsi="Times New Roman" w:cs="Times New Roman"/>
                <w:sz w:val="20"/>
                <w:szCs w:val="20"/>
              </w:rPr>
              <w:t>Investície v rámci tejto operácie sú oprávnené na podporu, ak sa príslušné operácie vykonávajú v súlade s plánmi rozvoja obcí vo vidieckych oblastiach a ich základných služieb a sú konzistentné s akoukoľvek príslušnou stratégiou miestneho rozvoja, príp. sa opierajú o Miestnu Agendu 21, resp., iné plány a rozvojové dokumenty.</w:t>
            </w:r>
          </w:p>
        </w:tc>
      </w:tr>
      <w:tr w:rsidR="00231F10" w:rsidRPr="000C2A7A" w14:paraId="337C6947" w14:textId="77777777" w:rsidTr="00D3217E">
        <w:trPr>
          <w:cantSplit/>
          <w:trHeight w:val="479"/>
        </w:trPr>
        <w:tc>
          <w:tcPr>
            <w:tcW w:w="300" w:type="pct"/>
            <w:shd w:val="clear" w:color="auto" w:fill="auto"/>
            <w:vAlign w:val="center"/>
          </w:tcPr>
          <w:p w14:paraId="00DA0894" w14:textId="77777777" w:rsidR="00231F10" w:rsidRPr="001E7C6B" w:rsidRDefault="00231F10" w:rsidP="001E7C6B">
            <w:pPr>
              <w:spacing w:after="0" w:line="240" w:lineRule="auto"/>
              <w:jc w:val="center"/>
              <w:rPr>
                <w:rFonts w:ascii="Times New Roman" w:hAnsi="Times New Roman" w:cs="Times New Roman"/>
                <w:sz w:val="20"/>
                <w:szCs w:val="20"/>
              </w:rPr>
            </w:pPr>
            <w:r w:rsidRPr="001E7C6B">
              <w:rPr>
                <w:rFonts w:ascii="Times New Roman" w:hAnsi="Times New Roman" w:cs="Times New Roman"/>
                <w:sz w:val="20"/>
                <w:szCs w:val="20"/>
              </w:rPr>
              <w:t>7.</w:t>
            </w:r>
          </w:p>
        </w:tc>
        <w:tc>
          <w:tcPr>
            <w:tcW w:w="4700" w:type="pct"/>
            <w:gridSpan w:val="2"/>
            <w:shd w:val="clear" w:color="auto" w:fill="auto"/>
            <w:vAlign w:val="center"/>
          </w:tcPr>
          <w:p w14:paraId="4787D8D4" w14:textId="77777777" w:rsidR="00231F10" w:rsidRPr="001E7C6B" w:rsidRDefault="00231F10" w:rsidP="001E7C6B">
            <w:pPr>
              <w:spacing w:after="0" w:line="240" w:lineRule="auto"/>
              <w:rPr>
                <w:rFonts w:ascii="Times New Roman" w:hAnsi="Times New Roman" w:cs="Times New Roman"/>
                <w:b/>
                <w:sz w:val="20"/>
                <w:szCs w:val="20"/>
              </w:rPr>
            </w:pPr>
            <w:r w:rsidRPr="001E7C6B">
              <w:rPr>
                <w:rFonts w:ascii="Times New Roman" w:hAnsi="Times New Roman" w:cs="Times New Roman"/>
                <w:b/>
                <w:sz w:val="20"/>
                <w:szCs w:val="20"/>
              </w:rPr>
              <w:t>Projekt realizácie</w:t>
            </w:r>
          </w:p>
          <w:p w14:paraId="4196064C" w14:textId="77777777" w:rsidR="00231F10" w:rsidRPr="001E7C6B" w:rsidRDefault="00231F10" w:rsidP="001E7C6B">
            <w:pPr>
              <w:spacing w:after="0" w:line="240" w:lineRule="auto"/>
              <w:rPr>
                <w:rFonts w:ascii="Times New Roman" w:hAnsi="Times New Roman" w:cs="Times New Roman"/>
                <w:bCs/>
                <w:sz w:val="20"/>
                <w:szCs w:val="20"/>
              </w:rPr>
            </w:pPr>
            <w:r w:rsidRPr="001E7C6B">
              <w:rPr>
                <w:rFonts w:ascii="Times New Roman" w:hAnsi="Times New Roman" w:cs="Times New Roman"/>
                <w:bCs/>
                <w:sz w:val="20"/>
                <w:szCs w:val="20"/>
              </w:rPr>
              <w:t>Projekt realizácie (Príloha č.2B), ktorého cieľom je opísať projekt</w:t>
            </w:r>
          </w:p>
        </w:tc>
      </w:tr>
      <w:tr w:rsidR="00231F10" w:rsidRPr="000C2A7A" w14:paraId="1FB116F8" w14:textId="77777777" w:rsidTr="00D3217E">
        <w:trPr>
          <w:cantSplit/>
          <w:trHeight w:val="479"/>
        </w:trPr>
        <w:tc>
          <w:tcPr>
            <w:tcW w:w="5000" w:type="pct"/>
            <w:gridSpan w:val="3"/>
            <w:shd w:val="clear" w:color="auto" w:fill="E2EFD9" w:themeFill="accent6" w:themeFillTint="33"/>
            <w:vAlign w:val="center"/>
          </w:tcPr>
          <w:p w14:paraId="46DF9033" w14:textId="77777777" w:rsidR="00231F10" w:rsidRPr="001E7C6B" w:rsidRDefault="00231F10" w:rsidP="001E7C6B">
            <w:pPr>
              <w:spacing w:after="0" w:line="240" w:lineRule="auto"/>
              <w:rPr>
                <w:rFonts w:ascii="Times New Roman" w:hAnsi="Times New Roman" w:cs="Times New Roman"/>
                <w:b/>
                <w:noProof/>
                <w:sz w:val="20"/>
                <w:szCs w:val="20"/>
              </w:rPr>
            </w:pPr>
            <w:r w:rsidRPr="001E7C6B">
              <w:rPr>
                <w:rFonts w:ascii="Times New Roman" w:hAnsi="Times New Roman" w:cs="Times New Roman"/>
                <w:b/>
                <w:noProof/>
                <w:sz w:val="20"/>
                <w:szCs w:val="20"/>
              </w:rPr>
              <w:t>Hodnotiace kritériá pre výber projektov  (bodovacie kritéria)</w:t>
            </w:r>
          </w:p>
          <w:p w14:paraId="09ABD257" w14:textId="77777777" w:rsidR="00231F10" w:rsidRPr="001E7C6B" w:rsidRDefault="00231F10" w:rsidP="001E7C6B">
            <w:pPr>
              <w:spacing w:after="0" w:line="240" w:lineRule="auto"/>
              <w:jc w:val="both"/>
              <w:rPr>
                <w:rFonts w:ascii="Times New Roman" w:hAnsi="Times New Roman" w:cs="Times New Roman"/>
                <w:b/>
                <w:noProof/>
                <w:sz w:val="20"/>
                <w:szCs w:val="20"/>
              </w:rPr>
            </w:pPr>
            <w:r w:rsidRPr="001E7C6B">
              <w:rPr>
                <w:rFonts w:ascii="Times New Roman" w:hAnsi="Times New Roman" w:cs="Times New Roman"/>
                <w:bCs/>
                <w:i/>
                <w:sz w:val="20"/>
                <w:szCs w:val="20"/>
              </w:rPr>
              <w:t xml:space="preserve">Popis, forma a spôsob preukázania hodnotiacich kritérií pre výber projektov (bodovacie kritéria) je uvedený  vo výzve na predkladanie žiadosti o NFP, </w:t>
            </w:r>
            <w:proofErr w:type="spellStart"/>
            <w:r w:rsidRPr="001E7C6B">
              <w:rPr>
                <w:rFonts w:ascii="Times New Roman" w:hAnsi="Times New Roman" w:cs="Times New Roman"/>
                <w:bCs/>
                <w:i/>
                <w:sz w:val="20"/>
                <w:szCs w:val="20"/>
              </w:rPr>
              <w:t>resp.</w:t>
            </w:r>
            <w:r w:rsidRPr="001E7C6B">
              <w:rPr>
                <w:rFonts w:ascii="Times New Roman" w:hAnsi="Times New Roman" w:cs="Times New Roman"/>
                <w:i/>
                <w:sz w:val="20"/>
                <w:szCs w:val="20"/>
              </w:rPr>
              <w:t>v</w:t>
            </w:r>
            <w:proofErr w:type="spellEnd"/>
            <w:r w:rsidRPr="001E7C6B">
              <w:rPr>
                <w:rFonts w:ascii="Times New Roman" w:hAnsi="Times New Roman" w:cs="Times New Roman"/>
                <w:i/>
                <w:sz w:val="20"/>
                <w:szCs w:val="20"/>
              </w:rPr>
              <w:t> Prílohe 6B k  Príručke pre prijímateľa o poskytnutie nenávratného finančného príspevku z Programu rozvoja vidieka SR 2014 – 2022 pre opatrenie 19. Podpora na miestny rozvoj v rámci iniciatívy LEADER.</w:t>
            </w:r>
          </w:p>
        </w:tc>
      </w:tr>
      <w:tr w:rsidR="00231F10" w:rsidRPr="000C2A7A" w14:paraId="4F68579C" w14:textId="77777777" w:rsidTr="00D3217E">
        <w:trPr>
          <w:trHeight w:val="284"/>
        </w:trPr>
        <w:tc>
          <w:tcPr>
            <w:tcW w:w="300" w:type="pct"/>
            <w:shd w:val="clear" w:color="auto" w:fill="E2EFD9" w:themeFill="accent6" w:themeFillTint="33"/>
            <w:vAlign w:val="center"/>
          </w:tcPr>
          <w:p w14:paraId="67CAE6E2" w14:textId="77777777" w:rsidR="00231F10" w:rsidRPr="001E7C6B" w:rsidRDefault="00231F10" w:rsidP="001E7C6B">
            <w:pPr>
              <w:spacing w:after="0" w:line="240" w:lineRule="auto"/>
              <w:jc w:val="center"/>
              <w:rPr>
                <w:rFonts w:ascii="Times New Roman" w:hAnsi="Times New Roman" w:cs="Times New Roman"/>
                <w:b/>
                <w:sz w:val="20"/>
                <w:szCs w:val="20"/>
              </w:rPr>
            </w:pPr>
            <w:r w:rsidRPr="001E7C6B">
              <w:rPr>
                <w:rFonts w:ascii="Times New Roman" w:hAnsi="Times New Roman" w:cs="Times New Roman"/>
                <w:b/>
                <w:sz w:val="20"/>
                <w:szCs w:val="20"/>
              </w:rPr>
              <w:t>P. č.</w:t>
            </w:r>
          </w:p>
        </w:tc>
        <w:tc>
          <w:tcPr>
            <w:tcW w:w="3942" w:type="pct"/>
            <w:shd w:val="clear" w:color="auto" w:fill="E2EFD9" w:themeFill="accent6" w:themeFillTint="33"/>
            <w:vAlign w:val="center"/>
          </w:tcPr>
          <w:p w14:paraId="6E084E2E" w14:textId="77777777" w:rsidR="00231F10" w:rsidRPr="001E7C6B" w:rsidRDefault="00231F10" w:rsidP="001E7C6B">
            <w:pPr>
              <w:spacing w:after="0" w:line="240" w:lineRule="auto"/>
              <w:jc w:val="center"/>
              <w:rPr>
                <w:rFonts w:ascii="Times New Roman" w:hAnsi="Times New Roman" w:cs="Times New Roman"/>
                <w:b/>
                <w:sz w:val="20"/>
                <w:szCs w:val="20"/>
              </w:rPr>
            </w:pPr>
            <w:r w:rsidRPr="001E7C6B">
              <w:rPr>
                <w:rFonts w:ascii="Times New Roman" w:hAnsi="Times New Roman" w:cs="Times New Roman"/>
                <w:b/>
                <w:sz w:val="20"/>
                <w:szCs w:val="20"/>
              </w:rPr>
              <w:t>Kritérium</w:t>
            </w:r>
          </w:p>
        </w:tc>
        <w:tc>
          <w:tcPr>
            <w:tcW w:w="758" w:type="pct"/>
            <w:shd w:val="clear" w:color="auto" w:fill="E2EFD9" w:themeFill="accent6" w:themeFillTint="33"/>
            <w:vAlign w:val="center"/>
          </w:tcPr>
          <w:p w14:paraId="4FAC31FF" w14:textId="77777777" w:rsidR="00231F10" w:rsidRPr="001E7C6B" w:rsidRDefault="00231F10" w:rsidP="001E7C6B">
            <w:pPr>
              <w:spacing w:after="0" w:line="240" w:lineRule="auto"/>
              <w:ind w:left="-196"/>
              <w:jc w:val="center"/>
              <w:rPr>
                <w:rFonts w:ascii="Times New Roman" w:hAnsi="Times New Roman" w:cs="Times New Roman"/>
                <w:b/>
                <w:sz w:val="20"/>
                <w:szCs w:val="20"/>
              </w:rPr>
            </w:pPr>
            <w:r w:rsidRPr="001E7C6B">
              <w:rPr>
                <w:rFonts w:ascii="Times New Roman" w:hAnsi="Times New Roman" w:cs="Times New Roman"/>
                <w:b/>
                <w:sz w:val="20"/>
                <w:szCs w:val="20"/>
              </w:rPr>
              <w:t xml:space="preserve">    Body</w:t>
            </w:r>
          </w:p>
          <w:p w14:paraId="1C06E412" w14:textId="77777777" w:rsidR="00231F10" w:rsidRPr="001E7C6B" w:rsidRDefault="00231F10" w:rsidP="001E7C6B">
            <w:pPr>
              <w:spacing w:after="0" w:line="240" w:lineRule="auto"/>
              <w:jc w:val="center"/>
              <w:rPr>
                <w:rFonts w:ascii="Times New Roman" w:hAnsi="Times New Roman" w:cs="Times New Roman"/>
                <w:b/>
                <w:sz w:val="20"/>
                <w:szCs w:val="20"/>
              </w:rPr>
            </w:pPr>
          </w:p>
        </w:tc>
      </w:tr>
      <w:tr w:rsidR="00231F10" w:rsidRPr="000C2A7A" w14:paraId="7501A4D1" w14:textId="77777777" w:rsidTr="00D3217E">
        <w:trPr>
          <w:trHeight w:val="284"/>
        </w:trPr>
        <w:tc>
          <w:tcPr>
            <w:tcW w:w="300" w:type="pct"/>
            <w:shd w:val="clear" w:color="auto" w:fill="auto"/>
            <w:vAlign w:val="center"/>
          </w:tcPr>
          <w:p w14:paraId="70F5EA0A" w14:textId="77777777" w:rsidR="00231F10" w:rsidRPr="001E7C6B" w:rsidRDefault="00231F10" w:rsidP="001E7C6B">
            <w:pPr>
              <w:spacing w:after="0" w:line="240" w:lineRule="auto"/>
              <w:jc w:val="center"/>
              <w:rPr>
                <w:rFonts w:ascii="Times New Roman" w:hAnsi="Times New Roman" w:cs="Times New Roman"/>
                <w:sz w:val="20"/>
                <w:szCs w:val="20"/>
              </w:rPr>
            </w:pPr>
            <w:r w:rsidRPr="001E7C6B">
              <w:rPr>
                <w:rFonts w:ascii="Times New Roman" w:hAnsi="Times New Roman" w:cs="Times New Roman"/>
                <w:sz w:val="20"/>
                <w:szCs w:val="20"/>
              </w:rPr>
              <w:t>1.</w:t>
            </w:r>
          </w:p>
        </w:tc>
        <w:tc>
          <w:tcPr>
            <w:tcW w:w="3942" w:type="pct"/>
            <w:shd w:val="clear" w:color="auto" w:fill="auto"/>
            <w:vAlign w:val="center"/>
          </w:tcPr>
          <w:p w14:paraId="252070D4" w14:textId="77777777" w:rsidR="00231F10" w:rsidRPr="001E7C6B" w:rsidRDefault="00231F10" w:rsidP="001E7C6B">
            <w:pPr>
              <w:spacing w:after="0" w:line="240" w:lineRule="auto"/>
              <w:rPr>
                <w:rFonts w:ascii="Times New Roman" w:hAnsi="Times New Roman" w:cs="Times New Roman"/>
                <w:b/>
                <w:sz w:val="20"/>
                <w:szCs w:val="20"/>
              </w:rPr>
            </w:pPr>
            <w:proofErr w:type="spellStart"/>
            <w:r w:rsidRPr="001E7C6B">
              <w:rPr>
                <w:rFonts w:ascii="Times New Roman" w:hAnsi="Times New Roman" w:cs="Times New Roman"/>
                <w:b/>
                <w:sz w:val="20"/>
                <w:szCs w:val="20"/>
              </w:rPr>
              <w:t>Vidieckosť</w:t>
            </w:r>
            <w:proofErr w:type="spellEnd"/>
            <w:r w:rsidRPr="001E7C6B">
              <w:rPr>
                <w:rFonts w:ascii="Times New Roman" w:hAnsi="Times New Roman" w:cs="Times New Roman"/>
                <w:b/>
                <w:sz w:val="20"/>
                <w:szCs w:val="20"/>
              </w:rPr>
              <w:t xml:space="preserve"> (hustota obyvateľstva na km</w:t>
            </w:r>
            <w:r w:rsidRPr="001E7C6B">
              <w:rPr>
                <w:rFonts w:ascii="Times New Roman" w:hAnsi="Times New Roman" w:cs="Times New Roman"/>
                <w:b/>
                <w:sz w:val="20"/>
                <w:szCs w:val="20"/>
                <w:vertAlign w:val="superscript"/>
              </w:rPr>
              <w:t>2</w:t>
            </w:r>
            <w:r w:rsidRPr="001E7C6B">
              <w:rPr>
                <w:rFonts w:ascii="Times New Roman" w:hAnsi="Times New Roman" w:cs="Times New Roman"/>
                <w:b/>
                <w:sz w:val="20"/>
                <w:szCs w:val="20"/>
              </w:rPr>
              <w:t>)</w:t>
            </w:r>
          </w:p>
          <w:p w14:paraId="68953DC5" w14:textId="77777777" w:rsidR="00231F10" w:rsidRPr="001E7C6B" w:rsidRDefault="00231F10" w:rsidP="001E7C6B">
            <w:pPr>
              <w:spacing w:after="0" w:line="240" w:lineRule="auto"/>
              <w:rPr>
                <w:rFonts w:ascii="Times New Roman" w:hAnsi="Times New Roman" w:cs="Times New Roman"/>
                <w:sz w:val="20"/>
                <w:szCs w:val="20"/>
              </w:rPr>
            </w:pPr>
            <w:r w:rsidRPr="001E7C6B">
              <w:rPr>
                <w:rFonts w:ascii="Times New Roman" w:hAnsi="Times New Roman" w:cs="Times New Roman"/>
                <w:sz w:val="20"/>
                <w:szCs w:val="20"/>
              </w:rPr>
              <w:t>Projekt je umiestnený v obci s nasledovnou hustotou obyvateľov na km</w:t>
            </w:r>
            <w:r w:rsidRPr="001E7C6B">
              <w:rPr>
                <w:rFonts w:ascii="Times New Roman" w:hAnsi="Times New Roman" w:cs="Times New Roman"/>
                <w:sz w:val="20"/>
                <w:szCs w:val="20"/>
                <w:vertAlign w:val="superscript"/>
              </w:rPr>
              <w:t>2</w:t>
            </w:r>
            <w:r w:rsidRPr="001E7C6B">
              <w:rPr>
                <w:rFonts w:ascii="Times New Roman" w:hAnsi="Times New Roman" w:cs="Times New Roman"/>
                <w:sz w:val="20"/>
                <w:szCs w:val="20"/>
              </w:rPr>
              <w:t>:</w:t>
            </w:r>
          </w:p>
          <w:p w14:paraId="406F96B8" w14:textId="77777777" w:rsidR="00231F10" w:rsidRPr="001E7C6B" w:rsidRDefault="00231F10" w:rsidP="001E7C6B">
            <w:pPr>
              <w:pStyle w:val="Odsekzoznamu"/>
              <w:numPr>
                <w:ilvl w:val="1"/>
                <w:numId w:val="97"/>
              </w:numPr>
              <w:spacing w:after="0" w:line="240" w:lineRule="auto"/>
              <w:rPr>
                <w:rFonts w:ascii="Times New Roman" w:hAnsi="Times New Roman" w:cs="Times New Roman"/>
                <w:sz w:val="20"/>
                <w:szCs w:val="20"/>
              </w:rPr>
            </w:pPr>
            <w:r w:rsidRPr="001E7C6B">
              <w:rPr>
                <w:rFonts w:ascii="Times New Roman" w:hAnsi="Times New Roman" w:cs="Times New Roman"/>
                <w:sz w:val="20"/>
                <w:szCs w:val="20"/>
              </w:rPr>
              <w:t>do 50 vrátane</w:t>
            </w:r>
          </w:p>
          <w:p w14:paraId="13F5D6C1" w14:textId="77777777" w:rsidR="00231F10" w:rsidRPr="001E7C6B" w:rsidRDefault="00231F10" w:rsidP="001E7C6B">
            <w:pPr>
              <w:pStyle w:val="Odsekzoznamu"/>
              <w:numPr>
                <w:ilvl w:val="1"/>
                <w:numId w:val="97"/>
              </w:numPr>
              <w:spacing w:after="0" w:line="240" w:lineRule="auto"/>
              <w:rPr>
                <w:rFonts w:ascii="Times New Roman" w:hAnsi="Times New Roman" w:cs="Times New Roman"/>
                <w:sz w:val="20"/>
                <w:szCs w:val="20"/>
              </w:rPr>
            </w:pPr>
            <w:r w:rsidRPr="001E7C6B">
              <w:rPr>
                <w:rFonts w:ascii="Times New Roman" w:hAnsi="Times New Roman" w:cs="Times New Roman"/>
                <w:sz w:val="20"/>
                <w:szCs w:val="20"/>
              </w:rPr>
              <w:t>nad 50 do 100 vrátane</w:t>
            </w:r>
          </w:p>
          <w:p w14:paraId="593C6FA5" w14:textId="77777777" w:rsidR="00231F10" w:rsidRPr="001E7C6B" w:rsidRDefault="00231F10" w:rsidP="001E7C6B">
            <w:pPr>
              <w:pStyle w:val="Odsekzoznamu"/>
              <w:numPr>
                <w:ilvl w:val="1"/>
                <w:numId w:val="97"/>
              </w:numPr>
              <w:spacing w:after="0" w:line="240" w:lineRule="auto"/>
              <w:rPr>
                <w:rFonts w:ascii="Times New Roman" w:hAnsi="Times New Roman" w:cs="Times New Roman"/>
                <w:sz w:val="20"/>
                <w:szCs w:val="20"/>
              </w:rPr>
            </w:pPr>
            <w:r w:rsidRPr="001E7C6B">
              <w:rPr>
                <w:rFonts w:ascii="Times New Roman" w:hAnsi="Times New Roman" w:cs="Times New Roman"/>
                <w:sz w:val="20"/>
                <w:szCs w:val="20"/>
              </w:rPr>
              <w:t>nad 100</w:t>
            </w:r>
          </w:p>
          <w:p w14:paraId="7E93FC5B" w14:textId="77777777" w:rsidR="00231F10" w:rsidRPr="001E7C6B" w:rsidRDefault="00231F10" w:rsidP="001E7C6B">
            <w:pPr>
              <w:spacing w:after="0" w:line="240" w:lineRule="auto"/>
              <w:rPr>
                <w:rFonts w:ascii="Times New Roman" w:hAnsi="Times New Roman" w:cs="Times New Roman"/>
                <w:sz w:val="20"/>
                <w:szCs w:val="20"/>
              </w:rPr>
            </w:pPr>
          </w:p>
          <w:p w14:paraId="0E453316" w14:textId="77777777" w:rsidR="00231F10" w:rsidRPr="001E7C6B" w:rsidRDefault="00231F10" w:rsidP="001E7C6B">
            <w:pPr>
              <w:spacing w:after="0" w:line="240" w:lineRule="auto"/>
              <w:rPr>
                <w:rFonts w:ascii="Times New Roman" w:hAnsi="Times New Roman" w:cs="Times New Roman"/>
                <w:sz w:val="20"/>
                <w:szCs w:val="20"/>
              </w:rPr>
            </w:pPr>
            <w:r w:rsidRPr="001E7C6B">
              <w:rPr>
                <w:rFonts w:ascii="Times New Roman" w:hAnsi="Times New Roman" w:cs="Times New Roman"/>
                <w:spacing w:val="-4"/>
                <w:sz w:val="20"/>
                <w:szCs w:val="20"/>
              </w:rPr>
              <w:t>Projekt je umiestnený v okrese s nasledovnou</w:t>
            </w:r>
            <w:r w:rsidRPr="001E7C6B">
              <w:rPr>
                <w:rFonts w:ascii="Times New Roman" w:hAnsi="Times New Roman" w:cs="Times New Roman"/>
                <w:sz w:val="20"/>
                <w:szCs w:val="20"/>
              </w:rPr>
              <w:t xml:space="preserve"> hustotou obyvateľov na km</w:t>
            </w:r>
            <w:r w:rsidRPr="001E7C6B">
              <w:rPr>
                <w:rFonts w:ascii="Times New Roman" w:hAnsi="Times New Roman" w:cs="Times New Roman"/>
                <w:sz w:val="20"/>
                <w:szCs w:val="20"/>
                <w:vertAlign w:val="superscript"/>
              </w:rPr>
              <w:t>2</w:t>
            </w:r>
            <w:r w:rsidRPr="001E7C6B">
              <w:rPr>
                <w:rFonts w:ascii="Times New Roman" w:hAnsi="Times New Roman" w:cs="Times New Roman"/>
                <w:sz w:val="20"/>
                <w:szCs w:val="20"/>
              </w:rPr>
              <w:t>:</w:t>
            </w:r>
          </w:p>
          <w:p w14:paraId="0FC58892" w14:textId="77777777" w:rsidR="00231F10" w:rsidRPr="001E7C6B" w:rsidRDefault="00231F10" w:rsidP="001E7C6B">
            <w:pPr>
              <w:pStyle w:val="Odsekzoznamu"/>
              <w:numPr>
                <w:ilvl w:val="0"/>
                <w:numId w:val="99"/>
              </w:numPr>
              <w:spacing w:after="0" w:line="240" w:lineRule="auto"/>
              <w:rPr>
                <w:rFonts w:ascii="Times New Roman" w:hAnsi="Times New Roman" w:cs="Times New Roman"/>
                <w:sz w:val="20"/>
                <w:szCs w:val="20"/>
              </w:rPr>
            </w:pPr>
            <w:r w:rsidRPr="001E7C6B">
              <w:rPr>
                <w:rFonts w:ascii="Times New Roman" w:hAnsi="Times New Roman" w:cs="Times New Roman"/>
                <w:sz w:val="20"/>
                <w:szCs w:val="20"/>
              </w:rPr>
              <w:t>do 50 vrátane</w:t>
            </w:r>
          </w:p>
          <w:p w14:paraId="2814F7A5" w14:textId="77777777" w:rsidR="00231F10" w:rsidRPr="001E7C6B" w:rsidRDefault="00231F10" w:rsidP="001E7C6B">
            <w:pPr>
              <w:pStyle w:val="Odsekzoznamu"/>
              <w:numPr>
                <w:ilvl w:val="0"/>
                <w:numId w:val="99"/>
              </w:numPr>
              <w:spacing w:after="0" w:line="240" w:lineRule="auto"/>
              <w:rPr>
                <w:rFonts w:ascii="Times New Roman" w:hAnsi="Times New Roman" w:cs="Times New Roman"/>
                <w:sz w:val="20"/>
                <w:szCs w:val="20"/>
              </w:rPr>
            </w:pPr>
            <w:r w:rsidRPr="001E7C6B">
              <w:rPr>
                <w:rFonts w:ascii="Times New Roman" w:hAnsi="Times New Roman" w:cs="Times New Roman"/>
                <w:sz w:val="20"/>
                <w:szCs w:val="20"/>
              </w:rPr>
              <w:t>nad 50 do 100 vrátane</w:t>
            </w:r>
          </w:p>
          <w:p w14:paraId="476D4E08" w14:textId="77777777" w:rsidR="00231F10" w:rsidRPr="001E7C6B" w:rsidRDefault="00231F10" w:rsidP="001E7C6B">
            <w:pPr>
              <w:pStyle w:val="Odsekzoznamu"/>
              <w:numPr>
                <w:ilvl w:val="0"/>
                <w:numId w:val="99"/>
              </w:numPr>
              <w:spacing w:after="0" w:line="240" w:lineRule="auto"/>
              <w:rPr>
                <w:rFonts w:ascii="Times New Roman" w:hAnsi="Times New Roman" w:cs="Times New Roman"/>
                <w:sz w:val="20"/>
                <w:szCs w:val="20"/>
              </w:rPr>
            </w:pPr>
            <w:r w:rsidRPr="001E7C6B">
              <w:rPr>
                <w:rFonts w:ascii="Times New Roman" w:hAnsi="Times New Roman" w:cs="Times New Roman"/>
                <w:sz w:val="20"/>
                <w:szCs w:val="20"/>
              </w:rPr>
              <w:t xml:space="preserve">nad 100  </w:t>
            </w:r>
          </w:p>
          <w:p w14:paraId="4757619F" w14:textId="77777777" w:rsidR="00231F10" w:rsidRPr="001E7C6B" w:rsidRDefault="00231F10" w:rsidP="001E7C6B">
            <w:pPr>
              <w:spacing w:after="0" w:line="240" w:lineRule="auto"/>
              <w:rPr>
                <w:rFonts w:ascii="Times New Roman" w:hAnsi="Times New Roman" w:cs="Times New Roman"/>
                <w:sz w:val="20"/>
                <w:szCs w:val="20"/>
              </w:rPr>
            </w:pPr>
            <w:r w:rsidRPr="001E7C6B">
              <w:rPr>
                <w:rFonts w:ascii="Times New Roman" w:hAnsi="Times New Roman" w:cs="Times New Roman"/>
                <w:sz w:val="20"/>
                <w:szCs w:val="20"/>
              </w:rPr>
              <w:t xml:space="preserve">Údaje k 31.12. predchádzajúceho roka výzvy. U združení obcí sa použije vážený aritmetický priemer za obce, resp. okresy. </w:t>
            </w:r>
          </w:p>
          <w:p w14:paraId="7E48ECFF" w14:textId="77777777" w:rsidR="00231F10" w:rsidRPr="001E7C6B" w:rsidRDefault="00231F10" w:rsidP="001E7C6B">
            <w:pPr>
              <w:spacing w:after="0" w:line="240" w:lineRule="auto"/>
              <w:rPr>
                <w:rFonts w:ascii="Times New Roman" w:hAnsi="Times New Roman" w:cs="Times New Roman"/>
                <w:sz w:val="20"/>
                <w:szCs w:val="20"/>
              </w:rPr>
            </w:pPr>
            <w:r w:rsidRPr="001E7C6B">
              <w:rPr>
                <w:rFonts w:ascii="Times New Roman" w:hAnsi="Times New Roman" w:cs="Times New Roman"/>
                <w:b/>
                <w:sz w:val="20"/>
                <w:szCs w:val="20"/>
              </w:rPr>
              <w:t>Body sa spočítavajú.</w:t>
            </w:r>
          </w:p>
          <w:p w14:paraId="4EB8E37A" w14:textId="77777777" w:rsidR="00231F10" w:rsidRPr="001E7C6B" w:rsidRDefault="00231F10" w:rsidP="001E7C6B">
            <w:pPr>
              <w:spacing w:after="0" w:line="240" w:lineRule="auto"/>
              <w:jc w:val="both"/>
              <w:rPr>
                <w:rFonts w:ascii="Times New Roman" w:hAnsi="Times New Roman" w:cs="Times New Roman"/>
                <w:sz w:val="20"/>
                <w:szCs w:val="20"/>
              </w:rPr>
            </w:pPr>
          </w:p>
        </w:tc>
        <w:tc>
          <w:tcPr>
            <w:tcW w:w="758" w:type="pct"/>
            <w:shd w:val="clear" w:color="auto" w:fill="auto"/>
            <w:vAlign w:val="center"/>
          </w:tcPr>
          <w:p w14:paraId="25FBAE71" w14:textId="21BDB475" w:rsidR="00231F10" w:rsidRPr="001E7C6B" w:rsidRDefault="00231F10" w:rsidP="001E7C6B">
            <w:pPr>
              <w:spacing w:after="0" w:line="240" w:lineRule="auto"/>
              <w:jc w:val="center"/>
              <w:rPr>
                <w:rFonts w:ascii="Times New Roman" w:hAnsi="Times New Roman" w:cs="Times New Roman"/>
                <w:sz w:val="20"/>
                <w:szCs w:val="20"/>
              </w:rPr>
            </w:pPr>
            <w:r w:rsidRPr="001E7C6B">
              <w:rPr>
                <w:rFonts w:ascii="Times New Roman" w:hAnsi="Times New Roman" w:cs="Times New Roman"/>
                <w:sz w:val="20"/>
                <w:szCs w:val="20"/>
              </w:rPr>
              <w:t xml:space="preserve">a) </w:t>
            </w:r>
            <w:r w:rsidR="009E266C" w:rsidRPr="001E7C6B">
              <w:rPr>
                <w:rFonts w:ascii="Times New Roman" w:hAnsi="Times New Roman" w:cs="Times New Roman"/>
                <w:sz w:val="20"/>
                <w:szCs w:val="20"/>
              </w:rPr>
              <w:t>10</w:t>
            </w:r>
          </w:p>
          <w:p w14:paraId="435FE6D7" w14:textId="7741812B" w:rsidR="00231F10" w:rsidRPr="001E7C6B" w:rsidRDefault="00231F10" w:rsidP="001E7C6B">
            <w:pPr>
              <w:spacing w:after="0" w:line="240" w:lineRule="auto"/>
              <w:jc w:val="center"/>
              <w:rPr>
                <w:rFonts w:ascii="Times New Roman" w:hAnsi="Times New Roman" w:cs="Times New Roman"/>
                <w:sz w:val="20"/>
                <w:szCs w:val="20"/>
              </w:rPr>
            </w:pPr>
            <w:r w:rsidRPr="001E7C6B">
              <w:rPr>
                <w:rFonts w:ascii="Times New Roman" w:hAnsi="Times New Roman" w:cs="Times New Roman"/>
                <w:sz w:val="20"/>
                <w:szCs w:val="20"/>
              </w:rPr>
              <w:t xml:space="preserve">b) </w:t>
            </w:r>
            <w:r w:rsidR="009E266C" w:rsidRPr="001E7C6B">
              <w:rPr>
                <w:rFonts w:ascii="Times New Roman" w:hAnsi="Times New Roman" w:cs="Times New Roman"/>
                <w:sz w:val="20"/>
                <w:szCs w:val="20"/>
              </w:rPr>
              <w:t>9</w:t>
            </w:r>
          </w:p>
          <w:p w14:paraId="51278C03" w14:textId="05D5ED70" w:rsidR="00231F10" w:rsidRPr="001E7C6B" w:rsidRDefault="00231F10" w:rsidP="001E7C6B">
            <w:pPr>
              <w:spacing w:after="0" w:line="240" w:lineRule="auto"/>
              <w:jc w:val="center"/>
              <w:rPr>
                <w:rFonts w:ascii="Times New Roman" w:hAnsi="Times New Roman" w:cs="Times New Roman"/>
                <w:sz w:val="20"/>
                <w:szCs w:val="20"/>
              </w:rPr>
            </w:pPr>
            <w:r w:rsidRPr="001E7C6B">
              <w:rPr>
                <w:rFonts w:ascii="Times New Roman" w:hAnsi="Times New Roman" w:cs="Times New Roman"/>
                <w:sz w:val="20"/>
                <w:szCs w:val="20"/>
              </w:rPr>
              <w:t xml:space="preserve">c) </w:t>
            </w:r>
            <w:r w:rsidR="009E266C" w:rsidRPr="001E7C6B">
              <w:rPr>
                <w:rFonts w:ascii="Times New Roman" w:hAnsi="Times New Roman" w:cs="Times New Roman"/>
                <w:sz w:val="20"/>
                <w:szCs w:val="20"/>
              </w:rPr>
              <w:t>8</w:t>
            </w:r>
          </w:p>
          <w:p w14:paraId="75333AFC" w14:textId="19D129AA" w:rsidR="00231F10" w:rsidRPr="001E7C6B" w:rsidRDefault="00231F10" w:rsidP="001E7C6B">
            <w:pPr>
              <w:spacing w:after="0" w:line="240" w:lineRule="auto"/>
              <w:jc w:val="center"/>
              <w:rPr>
                <w:rFonts w:ascii="Times New Roman" w:hAnsi="Times New Roman" w:cs="Times New Roman"/>
                <w:sz w:val="20"/>
                <w:szCs w:val="20"/>
              </w:rPr>
            </w:pPr>
            <w:r w:rsidRPr="001E7C6B">
              <w:rPr>
                <w:rFonts w:ascii="Times New Roman" w:hAnsi="Times New Roman" w:cs="Times New Roman"/>
                <w:sz w:val="20"/>
                <w:szCs w:val="20"/>
              </w:rPr>
              <w:t xml:space="preserve">d) </w:t>
            </w:r>
            <w:r w:rsidR="009E266C" w:rsidRPr="001E7C6B">
              <w:rPr>
                <w:rFonts w:ascii="Times New Roman" w:hAnsi="Times New Roman" w:cs="Times New Roman"/>
                <w:sz w:val="20"/>
                <w:szCs w:val="20"/>
              </w:rPr>
              <w:t>10</w:t>
            </w:r>
          </w:p>
          <w:p w14:paraId="496AC4F7" w14:textId="37C177FC" w:rsidR="00231F10" w:rsidRPr="001E7C6B" w:rsidRDefault="00231F10" w:rsidP="001E7C6B">
            <w:pPr>
              <w:spacing w:after="0" w:line="240" w:lineRule="auto"/>
              <w:jc w:val="center"/>
              <w:rPr>
                <w:rFonts w:ascii="Times New Roman" w:hAnsi="Times New Roman" w:cs="Times New Roman"/>
                <w:sz w:val="20"/>
                <w:szCs w:val="20"/>
              </w:rPr>
            </w:pPr>
            <w:r w:rsidRPr="001E7C6B">
              <w:rPr>
                <w:rFonts w:ascii="Times New Roman" w:hAnsi="Times New Roman" w:cs="Times New Roman"/>
                <w:sz w:val="20"/>
                <w:szCs w:val="20"/>
              </w:rPr>
              <w:t xml:space="preserve">e) </w:t>
            </w:r>
            <w:r w:rsidR="009E266C" w:rsidRPr="001E7C6B">
              <w:rPr>
                <w:rFonts w:ascii="Times New Roman" w:hAnsi="Times New Roman" w:cs="Times New Roman"/>
                <w:sz w:val="20"/>
                <w:szCs w:val="20"/>
              </w:rPr>
              <w:t>9</w:t>
            </w:r>
          </w:p>
          <w:p w14:paraId="20131578" w14:textId="437B8802" w:rsidR="00231F10" w:rsidRPr="001E7C6B" w:rsidRDefault="00231F10" w:rsidP="001E7C6B">
            <w:pPr>
              <w:spacing w:after="0" w:line="240" w:lineRule="auto"/>
              <w:jc w:val="center"/>
              <w:rPr>
                <w:rFonts w:ascii="Times New Roman" w:hAnsi="Times New Roman" w:cs="Times New Roman"/>
                <w:sz w:val="20"/>
                <w:szCs w:val="20"/>
              </w:rPr>
            </w:pPr>
            <w:r w:rsidRPr="001E7C6B">
              <w:rPr>
                <w:rFonts w:ascii="Times New Roman" w:hAnsi="Times New Roman" w:cs="Times New Roman"/>
                <w:sz w:val="20"/>
                <w:szCs w:val="20"/>
              </w:rPr>
              <w:t xml:space="preserve">f) </w:t>
            </w:r>
            <w:r w:rsidR="009E266C" w:rsidRPr="001E7C6B">
              <w:rPr>
                <w:rFonts w:ascii="Times New Roman" w:hAnsi="Times New Roman" w:cs="Times New Roman"/>
                <w:sz w:val="20"/>
                <w:szCs w:val="20"/>
              </w:rPr>
              <w:t>8</w:t>
            </w:r>
          </w:p>
          <w:p w14:paraId="172B58FD" w14:textId="466B2131" w:rsidR="00231F10" w:rsidRPr="001E7C6B" w:rsidRDefault="00D3217E" w:rsidP="001E7C6B">
            <w:pPr>
              <w:spacing w:after="0" w:line="240" w:lineRule="auto"/>
              <w:jc w:val="center"/>
              <w:rPr>
                <w:rFonts w:ascii="Times New Roman" w:hAnsi="Times New Roman" w:cs="Times New Roman"/>
                <w:sz w:val="20"/>
                <w:szCs w:val="20"/>
              </w:rPr>
            </w:pPr>
            <w:r w:rsidRPr="001E7C6B">
              <w:rPr>
                <w:rFonts w:ascii="Times New Roman" w:hAnsi="Times New Roman" w:cs="Times New Roman"/>
                <w:b/>
                <w:sz w:val="20"/>
                <w:szCs w:val="20"/>
              </w:rPr>
              <w:t>Maximálny počet bodov je</w:t>
            </w:r>
            <w:r w:rsidR="00F85809">
              <w:rPr>
                <w:rFonts w:ascii="Times New Roman" w:hAnsi="Times New Roman" w:cs="Times New Roman"/>
                <w:b/>
                <w:sz w:val="20"/>
                <w:szCs w:val="20"/>
              </w:rPr>
              <w:t xml:space="preserve"> </w:t>
            </w:r>
            <w:ins w:id="29" w:author="Miroslava Petruš" w:date="2022-12-20T17:45:00Z">
              <w:r w:rsidR="00436CF7">
                <w:rPr>
                  <w:rFonts w:ascii="Times New Roman" w:hAnsi="Times New Roman" w:cs="Times New Roman"/>
                  <w:b/>
                  <w:sz w:val="20"/>
                  <w:szCs w:val="20"/>
                </w:rPr>
                <w:t>2</w:t>
              </w:r>
            </w:ins>
            <w:del w:id="30" w:author="Miroslava Petruš" w:date="2022-12-20T17:45:00Z">
              <w:r w:rsidR="00F85809" w:rsidDel="00436CF7">
                <w:rPr>
                  <w:rFonts w:ascii="Times New Roman" w:hAnsi="Times New Roman" w:cs="Times New Roman"/>
                  <w:b/>
                  <w:sz w:val="20"/>
                  <w:szCs w:val="20"/>
                </w:rPr>
                <w:delText>1</w:delText>
              </w:r>
            </w:del>
            <w:r w:rsidR="00F85809">
              <w:rPr>
                <w:rFonts w:ascii="Times New Roman" w:hAnsi="Times New Roman" w:cs="Times New Roman"/>
                <w:b/>
                <w:sz w:val="20"/>
                <w:szCs w:val="20"/>
              </w:rPr>
              <w:t>0.</w:t>
            </w:r>
          </w:p>
        </w:tc>
      </w:tr>
      <w:tr w:rsidR="00231F10" w:rsidRPr="000C2A7A" w14:paraId="4E73B2CF" w14:textId="77777777" w:rsidTr="00D3217E">
        <w:trPr>
          <w:trHeight w:val="284"/>
        </w:trPr>
        <w:tc>
          <w:tcPr>
            <w:tcW w:w="300" w:type="pct"/>
            <w:shd w:val="clear" w:color="auto" w:fill="auto"/>
            <w:vAlign w:val="center"/>
          </w:tcPr>
          <w:p w14:paraId="5B1CEDFF" w14:textId="77777777" w:rsidR="00231F10" w:rsidRPr="001E7C6B" w:rsidRDefault="00231F10" w:rsidP="001E7C6B">
            <w:pPr>
              <w:spacing w:after="0" w:line="240" w:lineRule="auto"/>
              <w:jc w:val="center"/>
              <w:rPr>
                <w:rFonts w:ascii="Times New Roman" w:hAnsi="Times New Roman" w:cs="Times New Roman"/>
                <w:sz w:val="20"/>
                <w:szCs w:val="20"/>
              </w:rPr>
            </w:pPr>
            <w:r w:rsidRPr="001E7C6B">
              <w:rPr>
                <w:rFonts w:ascii="Times New Roman" w:hAnsi="Times New Roman" w:cs="Times New Roman"/>
                <w:sz w:val="20"/>
                <w:szCs w:val="20"/>
              </w:rPr>
              <w:t>2.</w:t>
            </w:r>
          </w:p>
        </w:tc>
        <w:tc>
          <w:tcPr>
            <w:tcW w:w="3942" w:type="pct"/>
            <w:shd w:val="clear" w:color="auto" w:fill="auto"/>
            <w:vAlign w:val="center"/>
          </w:tcPr>
          <w:p w14:paraId="7FE32414" w14:textId="77777777" w:rsidR="00231F10" w:rsidRPr="001E7C6B" w:rsidRDefault="00231F10" w:rsidP="001E7C6B">
            <w:pPr>
              <w:tabs>
                <w:tab w:val="left" w:pos="214"/>
              </w:tabs>
              <w:spacing w:after="0" w:line="240" w:lineRule="auto"/>
              <w:jc w:val="both"/>
              <w:rPr>
                <w:rFonts w:ascii="Times New Roman" w:hAnsi="Times New Roman" w:cs="Times New Roman"/>
                <w:b/>
                <w:sz w:val="20"/>
                <w:szCs w:val="20"/>
              </w:rPr>
            </w:pPr>
            <w:r w:rsidRPr="001E7C6B">
              <w:rPr>
                <w:rFonts w:ascii="Times New Roman" w:hAnsi="Times New Roman" w:cs="Times New Roman"/>
                <w:b/>
                <w:sz w:val="20"/>
                <w:szCs w:val="20"/>
              </w:rPr>
              <w:t>Projekt súvisí aj s ekonomickým rozvojom</w:t>
            </w:r>
          </w:p>
          <w:p w14:paraId="47EC084E" w14:textId="77777777" w:rsidR="00231F10" w:rsidRPr="001E7C6B" w:rsidRDefault="00231F10" w:rsidP="001E7C6B">
            <w:pPr>
              <w:tabs>
                <w:tab w:val="left" w:pos="214"/>
              </w:tabs>
              <w:spacing w:after="0" w:line="240" w:lineRule="auto"/>
              <w:jc w:val="both"/>
              <w:rPr>
                <w:rFonts w:ascii="Times New Roman" w:hAnsi="Times New Roman" w:cs="Times New Roman"/>
                <w:sz w:val="20"/>
                <w:szCs w:val="20"/>
              </w:rPr>
            </w:pPr>
            <w:r w:rsidRPr="001E7C6B">
              <w:rPr>
                <w:rFonts w:ascii="Times New Roman" w:hAnsi="Times New Roman" w:cs="Times New Roman"/>
                <w:sz w:val="20"/>
                <w:szCs w:val="20"/>
              </w:rPr>
              <w:t>Projekt súvisí aj s ekonomickým rozvojom, resp. projekt kombinuje viacero akcií vytvárajúcich konkrétne podmienky pre ekonomický rozvoj vidieckych obcí (t. z. napr., že podporené investície budú mať pozitívny vplyv na zamestnanosť, rozvoj podnikania a pod.), za predpokladu súladu ekonomického rozvoja s ochranou životného prostredia a racionálneho využitia prírodných zdrojov.</w:t>
            </w:r>
          </w:p>
          <w:p w14:paraId="450767AF" w14:textId="77777777" w:rsidR="00231F10" w:rsidRPr="001E7C6B" w:rsidRDefault="00231F10" w:rsidP="001E7C6B">
            <w:pPr>
              <w:pStyle w:val="Odsekzoznamu"/>
              <w:spacing w:after="0" w:line="240" w:lineRule="auto"/>
              <w:ind w:left="0"/>
              <w:rPr>
                <w:rFonts w:ascii="Times New Roman" w:hAnsi="Times New Roman" w:cs="Times New Roman"/>
                <w:sz w:val="20"/>
                <w:szCs w:val="20"/>
              </w:rPr>
            </w:pPr>
            <w:r w:rsidRPr="001E7C6B">
              <w:rPr>
                <w:rFonts w:ascii="Times New Roman" w:hAnsi="Times New Roman" w:cs="Times New Roman"/>
                <w:sz w:val="20"/>
                <w:szCs w:val="20"/>
              </w:rPr>
              <w:t>a) áno</w:t>
            </w:r>
          </w:p>
          <w:p w14:paraId="48218C20" w14:textId="77777777" w:rsidR="00231F10" w:rsidRPr="001E7C6B" w:rsidRDefault="00231F10" w:rsidP="001E7C6B">
            <w:pPr>
              <w:pStyle w:val="Odsekzoznamu"/>
              <w:spacing w:after="0" w:line="240" w:lineRule="auto"/>
              <w:ind w:left="0"/>
              <w:rPr>
                <w:rFonts w:ascii="Times New Roman" w:hAnsi="Times New Roman" w:cs="Times New Roman"/>
                <w:sz w:val="20"/>
                <w:szCs w:val="20"/>
              </w:rPr>
            </w:pPr>
            <w:r w:rsidRPr="001E7C6B">
              <w:rPr>
                <w:rFonts w:ascii="Times New Roman" w:hAnsi="Times New Roman" w:cs="Times New Roman"/>
                <w:sz w:val="20"/>
                <w:szCs w:val="20"/>
              </w:rPr>
              <w:t>b) nie</w:t>
            </w:r>
          </w:p>
          <w:p w14:paraId="4A098283" w14:textId="77777777" w:rsidR="00231F10" w:rsidRPr="001E7C6B" w:rsidRDefault="00231F10" w:rsidP="001E7C6B">
            <w:pPr>
              <w:spacing w:after="0" w:line="240" w:lineRule="auto"/>
              <w:rPr>
                <w:rFonts w:ascii="Times New Roman" w:hAnsi="Times New Roman" w:cs="Times New Roman"/>
                <w:sz w:val="20"/>
                <w:szCs w:val="20"/>
              </w:rPr>
            </w:pPr>
            <w:r w:rsidRPr="001E7C6B">
              <w:rPr>
                <w:rFonts w:ascii="Times New Roman" w:hAnsi="Times New Roman" w:cs="Times New Roman"/>
                <w:bCs/>
                <w:sz w:val="20"/>
                <w:szCs w:val="20"/>
              </w:rPr>
              <w:t>Žiadateľ kritérium spĺňa (odpoveď áno),</w:t>
            </w:r>
            <w:r w:rsidRPr="001E7C6B">
              <w:rPr>
                <w:rFonts w:ascii="Times New Roman" w:hAnsi="Times New Roman" w:cs="Times New Roman"/>
                <w:sz w:val="20"/>
                <w:szCs w:val="20"/>
              </w:rPr>
              <w:t xml:space="preserve">  ak v Projekte realizácie uvedie jednoznačný merateľný údaj, ktorým sa preukáže ako projekt:</w:t>
            </w:r>
          </w:p>
          <w:p w14:paraId="69E0C217" w14:textId="77777777" w:rsidR="00231F10" w:rsidRPr="001E7C6B" w:rsidRDefault="00231F10" w:rsidP="001E7C6B">
            <w:pPr>
              <w:pStyle w:val="Odsekzoznamu"/>
              <w:numPr>
                <w:ilvl w:val="0"/>
                <w:numId w:val="57"/>
              </w:numPr>
              <w:tabs>
                <w:tab w:val="left" w:pos="214"/>
              </w:tabs>
              <w:spacing w:after="0" w:line="240" w:lineRule="auto"/>
              <w:ind w:left="209" w:hanging="209"/>
              <w:jc w:val="both"/>
              <w:rPr>
                <w:rFonts w:ascii="Times New Roman" w:hAnsi="Times New Roman" w:cs="Times New Roman"/>
                <w:sz w:val="20"/>
                <w:szCs w:val="20"/>
              </w:rPr>
            </w:pPr>
            <w:r w:rsidRPr="001E7C6B">
              <w:rPr>
                <w:rFonts w:ascii="Times New Roman" w:hAnsi="Times New Roman" w:cs="Times New Roman"/>
                <w:sz w:val="20"/>
                <w:szCs w:val="20"/>
              </w:rPr>
              <w:t>súvis aj s ekonomickým rozvojom, resp. ako projekt kombinuje viacero akcií vytvárajúcich konkrétne podmienky pre ekonomický rozvoj vidieckych obcí (t. z. napr., že podporené investície budú mať pozitívny vplyv na zamestnanosť, rozvoj podnikania a pod.), za predpokladu súladu ekonomického rozvoja s ochranou životného prostredia a racionálneho využitia prírodných zdrojov.</w:t>
            </w:r>
          </w:p>
        </w:tc>
        <w:tc>
          <w:tcPr>
            <w:tcW w:w="758" w:type="pct"/>
            <w:shd w:val="clear" w:color="auto" w:fill="auto"/>
            <w:vAlign w:val="center"/>
          </w:tcPr>
          <w:p w14:paraId="6E82D8C6" w14:textId="77777777" w:rsidR="00231F10" w:rsidRPr="001E7C6B" w:rsidRDefault="00231F10" w:rsidP="001E7C6B">
            <w:pPr>
              <w:spacing w:after="0" w:line="240" w:lineRule="auto"/>
              <w:jc w:val="center"/>
              <w:rPr>
                <w:rFonts w:ascii="Times New Roman" w:hAnsi="Times New Roman" w:cs="Times New Roman"/>
                <w:sz w:val="20"/>
                <w:szCs w:val="20"/>
              </w:rPr>
            </w:pPr>
          </w:p>
          <w:p w14:paraId="2CC31DC4" w14:textId="0DEFA986" w:rsidR="00231F10" w:rsidRPr="001E7C6B" w:rsidRDefault="00231F10" w:rsidP="001E7C6B">
            <w:pPr>
              <w:spacing w:after="0" w:line="240" w:lineRule="auto"/>
              <w:jc w:val="center"/>
              <w:rPr>
                <w:rFonts w:ascii="Times New Roman" w:hAnsi="Times New Roman" w:cs="Times New Roman"/>
                <w:sz w:val="20"/>
                <w:szCs w:val="20"/>
              </w:rPr>
            </w:pPr>
            <w:r w:rsidRPr="001E7C6B">
              <w:rPr>
                <w:rFonts w:ascii="Times New Roman" w:hAnsi="Times New Roman" w:cs="Times New Roman"/>
                <w:sz w:val="20"/>
                <w:szCs w:val="20"/>
              </w:rPr>
              <w:t>a) 1</w:t>
            </w:r>
            <w:r w:rsidR="00086E6F">
              <w:rPr>
                <w:rFonts w:ascii="Times New Roman" w:hAnsi="Times New Roman" w:cs="Times New Roman"/>
                <w:sz w:val="20"/>
                <w:szCs w:val="20"/>
              </w:rPr>
              <w:t>5</w:t>
            </w:r>
          </w:p>
          <w:p w14:paraId="5459A92A" w14:textId="4328442D" w:rsidR="00231F10" w:rsidRPr="001E7C6B" w:rsidRDefault="00231F10" w:rsidP="001E7C6B">
            <w:pPr>
              <w:spacing w:after="0" w:line="240" w:lineRule="auto"/>
              <w:jc w:val="center"/>
              <w:rPr>
                <w:rFonts w:ascii="Times New Roman" w:hAnsi="Times New Roman" w:cs="Times New Roman"/>
                <w:sz w:val="20"/>
                <w:szCs w:val="20"/>
              </w:rPr>
            </w:pPr>
            <w:r w:rsidRPr="001E7C6B">
              <w:rPr>
                <w:rFonts w:ascii="Times New Roman" w:hAnsi="Times New Roman" w:cs="Times New Roman"/>
                <w:sz w:val="20"/>
                <w:szCs w:val="20"/>
              </w:rPr>
              <w:t>b) 0</w:t>
            </w:r>
          </w:p>
          <w:p w14:paraId="7ACC51E1" w14:textId="3E474129" w:rsidR="00D3217E" w:rsidRPr="001E7C6B" w:rsidRDefault="00D3217E" w:rsidP="001E7C6B">
            <w:pPr>
              <w:spacing w:after="0" w:line="240" w:lineRule="auto"/>
              <w:jc w:val="center"/>
              <w:rPr>
                <w:rFonts w:ascii="Times New Roman" w:hAnsi="Times New Roman" w:cs="Times New Roman"/>
                <w:sz w:val="20"/>
                <w:szCs w:val="20"/>
              </w:rPr>
            </w:pPr>
            <w:r w:rsidRPr="001E7C6B">
              <w:rPr>
                <w:rFonts w:ascii="Times New Roman" w:hAnsi="Times New Roman" w:cs="Times New Roman"/>
                <w:b/>
                <w:sz w:val="20"/>
                <w:szCs w:val="20"/>
              </w:rPr>
              <w:t>Maximálny počet bodov je</w:t>
            </w:r>
            <w:r w:rsidR="00F85809">
              <w:rPr>
                <w:rFonts w:ascii="Times New Roman" w:hAnsi="Times New Roman" w:cs="Times New Roman"/>
                <w:b/>
                <w:sz w:val="20"/>
                <w:szCs w:val="20"/>
              </w:rPr>
              <w:t xml:space="preserve"> 1</w:t>
            </w:r>
            <w:r w:rsidR="00086E6F">
              <w:rPr>
                <w:rFonts w:ascii="Times New Roman" w:hAnsi="Times New Roman" w:cs="Times New Roman"/>
                <w:b/>
                <w:sz w:val="20"/>
                <w:szCs w:val="20"/>
              </w:rPr>
              <w:t>5</w:t>
            </w:r>
            <w:r w:rsidR="00F85809">
              <w:rPr>
                <w:rFonts w:ascii="Times New Roman" w:hAnsi="Times New Roman" w:cs="Times New Roman"/>
                <w:b/>
                <w:sz w:val="20"/>
                <w:szCs w:val="20"/>
              </w:rPr>
              <w:t>.</w:t>
            </w:r>
          </w:p>
          <w:p w14:paraId="0EBB9C9C" w14:textId="77777777" w:rsidR="00231F10" w:rsidRPr="001E7C6B" w:rsidRDefault="00231F10" w:rsidP="001E7C6B">
            <w:pPr>
              <w:spacing w:after="0" w:line="240" w:lineRule="auto"/>
              <w:jc w:val="both"/>
              <w:rPr>
                <w:rFonts w:ascii="Times New Roman" w:hAnsi="Times New Roman" w:cs="Times New Roman"/>
                <w:sz w:val="20"/>
                <w:szCs w:val="20"/>
              </w:rPr>
            </w:pPr>
          </w:p>
        </w:tc>
      </w:tr>
      <w:tr w:rsidR="00231F10" w:rsidRPr="000C2A7A" w14:paraId="6E90059E" w14:textId="77777777" w:rsidTr="00D3217E">
        <w:trPr>
          <w:trHeight w:val="284"/>
        </w:trPr>
        <w:tc>
          <w:tcPr>
            <w:tcW w:w="300" w:type="pct"/>
            <w:shd w:val="clear" w:color="auto" w:fill="auto"/>
            <w:vAlign w:val="center"/>
          </w:tcPr>
          <w:p w14:paraId="479F9A7F" w14:textId="77777777" w:rsidR="00231F10" w:rsidRPr="001E7C6B" w:rsidRDefault="00231F10" w:rsidP="001E7C6B">
            <w:pPr>
              <w:spacing w:after="0" w:line="240" w:lineRule="auto"/>
              <w:jc w:val="center"/>
              <w:rPr>
                <w:rFonts w:ascii="Times New Roman" w:hAnsi="Times New Roman" w:cs="Times New Roman"/>
                <w:sz w:val="20"/>
                <w:szCs w:val="20"/>
              </w:rPr>
            </w:pPr>
            <w:r w:rsidRPr="001E7C6B">
              <w:rPr>
                <w:rFonts w:ascii="Times New Roman" w:hAnsi="Times New Roman" w:cs="Times New Roman"/>
                <w:sz w:val="20"/>
                <w:szCs w:val="20"/>
              </w:rPr>
              <w:t>3.</w:t>
            </w:r>
          </w:p>
        </w:tc>
        <w:tc>
          <w:tcPr>
            <w:tcW w:w="3942" w:type="pct"/>
            <w:shd w:val="clear" w:color="auto" w:fill="auto"/>
            <w:vAlign w:val="center"/>
          </w:tcPr>
          <w:p w14:paraId="50F6D82C" w14:textId="77777777" w:rsidR="00231F10" w:rsidRPr="001E7C6B" w:rsidRDefault="00231F10" w:rsidP="001E7C6B">
            <w:pPr>
              <w:spacing w:after="0" w:line="240" w:lineRule="auto"/>
              <w:rPr>
                <w:rFonts w:ascii="Times New Roman" w:hAnsi="Times New Roman" w:cs="Times New Roman"/>
                <w:b/>
                <w:sz w:val="20"/>
                <w:szCs w:val="20"/>
              </w:rPr>
            </w:pPr>
            <w:r w:rsidRPr="001E7C6B">
              <w:rPr>
                <w:rFonts w:ascii="Times New Roman" w:hAnsi="Times New Roman" w:cs="Times New Roman"/>
                <w:b/>
                <w:sz w:val="20"/>
                <w:szCs w:val="20"/>
              </w:rPr>
              <w:t>Pridaná hodnota projektu</w:t>
            </w:r>
          </w:p>
          <w:p w14:paraId="28CFE840" w14:textId="77777777" w:rsidR="00231F10" w:rsidRPr="001E7C6B" w:rsidRDefault="00231F10" w:rsidP="001E7C6B">
            <w:pPr>
              <w:spacing w:after="0" w:line="240" w:lineRule="auto"/>
              <w:rPr>
                <w:rFonts w:ascii="Times New Roman" w:hAnsi="Times New Roman" w:cs="Times New Roman"/>
                <w:sz w:val="20"/>
                <w:szCs w:val="20"/>
              </w:rPr>
            </w:pPr>
            <w:r w:rsidRPr="001E7C6B">
              <w:rPr>
                <w:rFonts w:ascii="Times New Roman" w:hAnsi="Times New Roman" w:cs="Times New Roman"/>
                <w:sz w:val="20"/>
                <w:szCs w:val="20"/>
              </w:rPr>
              <w:t>Projekt má pridanú hodnotu pre územie MAS:</w:t>
            </w:r>
          </w:p>
          <w:p w14:paraId="4B0DB80A" w14:textId="77777777" w:rsidR="00231F10" w:rsidRPr="001E7C6B" w:rsidRDefault="00231F10" w:rsidP="001E7C6B">
            <w:pPr>
              <w:pStyle w:val="Odsekzoznamu"/>
              <w:spacing w:after="0" w:line="240" w:lineRule="auto"/>
              <w:ind w:left="0"/>
              <w:rPr>
                <w:rFonts w:ascii="Times New Roman" w:hAnsi="Times New Roman" w:cs="Times New Roman"/>
                <w:sz w:val="20"/>
                <w:szCs w:val="20"/>
              </w:rPr>
            </w:pPr>
            <w:r w:rsidRPr="001E7C6B">
              <w:rPr>
                <w:rFonts w:ascii="Times New Roman" w:hAnsi="Times New Roman" w:cs="Times New Roman"/>
                <w:sz w:val="20"/>
                <w:szCs w:val="20"/>
              </w:rPr>
              <w:t>a) áno</w:t>
            </w:r>
          </w:p>
          <w:p w14:paraId="685A3AD6" w14:textId="77777777" w:rsidR="00231F10" w:rsidRPr="001E7C6B" w:rsidRDefault="00231F10" w:rsidP="001E7C6B">
            <w:pPr>
              <w:pStyle w:val="Odsekzoznamu"/>
              <w:spacing w:after="0" w:line="240" w:lineRule="auto"/>
              <w:ind w:left="0"/>
              <w:rPr>
                <w:rFonts w:ascii="Times New Roman" w:hAnsi="Times New Roman" w:cs="Times New Roman"/>
                <w:sz w:val="20"/>
                <w:szCs w:val="20"/>
              </w:rPr>
            </w:pPr>
            <w:r w:rsidRPr="001E7C6B">
              <w:rPr>
                <w:rFonts w:ascii="Times New Roman" w:hAnsi="Times New Roman" w:cs="Times New Roman"/>
                <w:sz w:val="20"/>
                <w:szCs w:val="20"/>
              </w:rPr>
              <w:t>b) nie</w:t>
            </w:r>
          </w:p>
          <w:p w14:paraId="68901076" w14:textId="77777777" w:rsidR="00231F10" w:rsidRPr="001E7C6B" w:rsidRDefault="00231F10" w:rsidP="001E7C6B">
            <w:pPr>
              <w:spacing w:after="0" w:line="240" w:lineRule="auto"/>
              <w:rPr>
                <w:rFonts w:ascii="Times New Roman" w:hAnsi="Times New Roman" w:cs="Times New Roman"/>
                <w:sz w:val="20"/>
                <w:szCs w:val="20"/>
              </w:rPr>
            </w:pPr>
            <w:r w:rsidRPr="001E7C6B">
              <w:rPr>
                <w:rFonts w:ascii="Times New Roman" w:hAnsi="Times New Roman" w:cs="Times New Roman"/>
                <w:bCs/>
                <w:sz w:val="20"/>
                <w:szCs w:val="20"/>
              </w:rPr>
              <w:lastRenderedPageBreak/>
              <w:t>Žiadateľ kritérium spĺňa (odpoveď áno),</w:t>
            </w:r>
            <w:r w:rsidRPr="001E7C6B">
              <w:rPr>
                <w:rFonts w:ascii="Times New Roman" w:hAnsi="Times New Roman" w:cs="Times New Roman"/>
                <w:sz w:val="20"/>
                <w:szCs w:val="20"/>
              </w:rPr>
              <w:t xml:space="preserve"> ak v Projekte realizácie uvedie jednoznačný merateľný údaj, ktorým sa preukáže ako projekt:</w:t>
            </w:r>
          </w:p>
          <w:p w14:paraId="79D46E35" w14:textId="77777777" w:rsidR="00231F10" w:rsidRPr="001E7C6B" w:rsidRDefault="00231F10" w:rsidP="001E7C6B">
            <w:pPr>
              <w:pStyle w:val="Odsekzoznamu"/>
              <w:numPr>
                <w:ilvl w:val="0"/>
                <w:numId w:val="40"/>
              </w:numPr>
              <w:spacing w:after="0" w:line="240" w:lineRule="auto"/>
              <w:ind w:left="176" w:hanging="176"/>
              <w:jc w:val="both"/>
              <w:rPr>
                <w:rStyle w:val="markedcontent"/>
                <w:rFonts w:ascii="Times New Roman" w:hAnsi="Times New Roman" w:cs="Times New Roman"/>
                <w:bCs/>
                <w:sz w:val="20"/>
                <w:szCs w:val="20"/>
              </w:rPr>
            </w:pPr>
            <w:r w:rsidRPr="001E7C6B">
              <w:rPr>
                <w:rStyle w:val="markedcontent"/>
                <w:rFonts w:ascii="Times New Roman" w:hAnsi="Times New Roman" w:cs="Times New Roman"/>
                <w:sz w:val="20"/>
                <w:szCs w:val="20"/>
              </w:rPr>
              <w:t xml:space="preserve">prispieva k rozvoju územia príslušnej MAS v nadväznosti na „Zdôvodnenie výberu“ </w:t>
            </w:r>
            <w:proofErr w:type="spellStart"/>
            <w:r w:rsidRPr="001E7C6B">
              <w:rPr>
                <w:rStyle w:val="markedcontent"/>
                <w:rFonts w:ascii="Times New Roman" w:hAnsi="Times New Roman" w:cs="Times New Roman"/>
                <w:sz w:val="20"/>
                <w:szCs w:val="20"/>
              </w:rPr>
              <w:t>podopatrenia</w:t>
            </w:r>
            <w:proofErr w:type="spellEnd"/>
            <w:r w:rsidRPr="001E7C6B">
              <w:rPr>
                <w:rStyle w:val="markedcontent"/>
                <w:rFonts w:ascii="Times New Roman" w:hAnsi="Times New Roman" w:cs="Times New Roman"/>
                <w:sz w:val="20"/>
                <w:szCs w:val="20"/>
              </w:rPr>
              <w:t xml:space="preserve"> zo strany MAS  v akčnom pláne stratégie CLLD pre príslušne </w:t>
            </w:r>
            <w:proofErr w:type="spellStart"/>
            <w:r w:rsidRPr="001E7C6B">
              <w:rPr>
                <w:rStyle w:val="markedcontent"/>
                <w:rFonts w:ascii="Times New Roman" w:hAnsi="Times New Roman" w:cs="Times New Roman"/>
                <w:sz w:val="20"/>
                <w:szCs w:val="20"/>
              </w:rPr>
              <w:t>podopatrenie</w:t>
            </w:r>
            <w:proofErr w:type="spellEnd"/>
            <w:r w:rsidRPr="001E7C6B">
              <w:rPr>
                <w:rStyle w:val="markedcontent"/>
                <w:rFonts w:ascii="Times New Roman" w:hAnsi="Times New Roman" w:cs="Times New Roman"/>
                <w:sz w:val="20"/>
                <w:szCs w:val="20"/>
              </w:rPr>
              <w:t xml:space="preserve">, </w:t>
            </w:r>
          </w:p>
          <w:p w14:paraId="6594E44F" w14:textId="77777777" w:rsidR="00231F10" w:rsidRPr="001E7C6B" w:rsidRDefault="00231F10" w:rsidP="001E7C6B">
            <w:pPr>
              <w:pStyle w:val="Odsekzoznamu"/>
              <w:numPr>
                <w:ilvl w:val="0"/>
                <w:numId w:val="40"/>
              </w:numPr>
              <w:spacing w:after="0" w:line="240" w:lineRule="auto"/>
              <w:ind w:left="176" w:hanging="176"/>
              <w:jc w:val="both"/>
              <w:rPr>
                <w:rFonts w:ascii="Times New Roman" w:hAnsi="Times New Roman" w:cs="Times New Roman"/>
                <w:bCs/>
                <w:sz w:val="20"/>
                <w:szCs w:val="20"/>
              </w:rPr>
            </w:pPr>
            <w:r w:rsidRPr="001E7C6B">
              <w:rPr>
                <w:rFonts w:ascii="Times New Roman" w:hAnsi="Times New Roman" w:cs="Times New Roman"/>
                <w:sz w:val="20"/>
                <w:szCs w:val="20"/>
              </w:rPr>
              <w:t>vytvára pridanú hodnotu pre územie MAS (čo bude výstupom projektu a jeho pridaná hodnota).</w:t>
            </w:r>
          </w:p>
          <w:p w14:paraId="1C078AAF" w14:textId="77777777" w:rsidR="00231F10" w:rsidRPr="001E7C6B" w:rsidRDefault="00231F10" w:rsidP="001E7C6B">
            <w:pPr>
              <w:pStyle w:val="Odsekzoznamu"/>
              <w:numPr>
                <w:ilvl w:val="0"/>
                <w:numId w:val="40"/>
              </w:numPr>
              <w:spacing w:after="0" w:line="240" w:lineRule="auto"/>
              <w:ind w:left="176" w:hanging="176"/>
              <w:jc w:val="both"/>
              <w:rPr>
                <w:rFonts w:ascii="Times New Roman" w:hAnsi="Times New Roman" w:cs="Times New Roman"/>
                <w:bCs/>
                <w:sz w:val="20"/>
                <w:szCs w:val="20"/>
              </w:rPr>
            </w:pPr>
          </w:p>
        </w:tc>
        <w:tc>
          <w:tcPr>
            <w:tcW w:w="758" w:type="pct"/>
            <w:shd w:val="clear" w:color="auto" w:fill="auto"/>
            <w:vAlign w:val="center"/>
          </w:tcPr>
          <w:p w14:paraId="68602933" w14:textId="4E9BA6AC" w:rsidR="00231F10" w:rsidRPr="001E7C6B" w:rsidRDefault="00231F10" w:rsidP="001E7C6B">
            <w:pPr>
              <w:spacing w:after="0" w:line="240" w:lineRule="auto"/>
              <w:jc w:val="center"/>
              <w:rPr>
                <w:rFonts w:ascii="Times New Roman" w:hAnsi="Times New Roman" w:cs="Times New Roman"/>
                <w:sz w:val="20"/>
                <w:szCs w:val="20"/>
              </w:rPr>
            </w:pPr>
            <w:r w:rsidRPr="001E7C6B">
              <w:rPr>
                <w:rFonts w:ascii="Times New Roman" w:hAnsi="Times New Roman" w:cs="Times New Roman"/>
                <w:sz w:val="20"/>
                <w:szCs w:val="20"/>
              </w:rPr>
              <w:lastRenderedPageBreak/>
              <w:t>a) 1</w:t>
            </w:r>
            <w:r w:rsidR="00086E6F">
              <w:rPr>
                <w:rFonts w:ascii="Times New Roman" w:hAnsi="Times New Roman" w:cs="Times New Roman"/>
                <w:sz w:val="20"/>
                <w:szCs w:val="20"/>
              </w:rPr>
              <w:t>5</w:t>
            </w:r>
          </w:p>
          <w:p w14:paraId="4C196A42" w14:textId="77777777" w:rsidR="00231F10" w:rsidRPr="001E7C6B" w:rsidRDefault="00231F10" w:rsidP="001E7C6B">
            <w:pPr>
              <w:spacing w:after="0" w:line="240" w:lineRule="auto"/>
              <w:jc w:val="center"/>
              <w:rPr>
                <w:rFonts w:ascii="Times New Roman" w:hAnsi="Times New Roman" w:cs="Times New Roman"/>
                <w:sz w:val="20"/>
                <w:szCs w:val="20"/>
              </w:rPr>
            </w:pPr>
            <w:r w:rsidRPr="001E7C6B">
              <w:rPr>
                <w:rFonts w:ascii="Times New Roman" w:hAnsi="Times New Roman" w:cs="Times New Roman"/>
                <w:sz w:val="20"/>
                <w:szCs w:val="20"/>
              </w:rPr>
              <w:t>b) 0</w:t>
            </w:r>
          </w:p>
          <w:p w14:paraId="060E52ED" w14:textId="7E5BE3DF" w:rsidR="00231F10" w:rsidRPr="001E7C6B" w:rsidRDefault="00D3217E" w:rsidP="001E7C6B">
            <w:pPr>
              <w:spacing w:after="0" w:line="240" w:lineRule="auto"/>
              <w:jc w:val="center"/>
              <w:rPr>
                <w:rFonts w:ascii="Times New Roman" w:hAnsi="Times New Roman" w:cs="Times New Roman"/>
                <w:sz w:val="20"/>
                <w:szCs w:val="20"/>
              </w:rPr>
            </w:pPr>
            <w:r w:rsidRPr="001E7C6B">
              <w:rPr>
                <w:rFonts w:ascii="Times New Roman" w:hAnsi="Times New Roman" w:cs="Times New Roman"/>
                <w:b/>
                <w:sz w:val="20"/>
                <w:szCs w:val="20"/>
              </w:rPr>
              <w:lastRenderedPageBreak/>
              <w:t>Maximálny počet bodov je</w:t>
            </w:r>
            <w:r w:rsidR="00F85809">
              <w:rPr>
                <w:rFonts w:ascii="Times New Roman" w:hAnsi="Times New Roman" w:cs="Times New Roman"/>
                <w:b/>
                <w:sz w:val="20"/>
                <w:szCs w:val="20"/>
              </w:rPr>
              <w:t xml:space="preserve"> 1</w:t>
            </w:r>
            <w:r w:rsidR="00086E6F">
              <w:rPr>
                <w:rFonts w:ascii="Times New Roman" w:hAnsi="Times New Roman" w:cs="Times New Roman"/>
                <w:b/>
                <w:sz w:val="20"/>
                <w:szCs w:val="20"/>
              </w:rPr>
              <w:t>5</w:t>
            </w:r>
            <w:r w:rsidR="00F85809">
              <w:rPr>
                <w:rFonts w:ascii="Times New Roman" w:hAnsi="Times New Roman" w:cs="Times New Roman"/>
                <w:b/>
                <w:sz w:val="20"/>
                <w:szCs w:val="20"/>
              </w:rPr>
              <w:t>.</w:t>
            </w:r>
          </w:p>
        </w:tc>
      </w:tr>
      <w:tr w:rsidR="00231F10" w:rsidRPr="000C2A7A" w14:paraId="6DDD138E" w14:textId="77777777" w:rsidTr="00D3217E">
        <w:trPr>
          <w:trHeight w:val="284"/>
        </w:trPr>
        <w:tc>
          <w:tcPr>
            <w:tcW w:w="300" w:type="pct"/>
            <w:shd w:val="clear" w:color="auto" w:fill="auto"/>
            <w:vAlign w:val="center"/>
          </w:tcPr>
          <w:p w14:paraId="26346F18" w14:textId="77777777" w:rsidR="00231F10" w:rsidRPr="001E7C6B" w:rsidRDefault="00231F10" w:rsidP="001E7C6B">
            <w:pPr>
              <w:spacing w:after="0" w:line="240" w:lineRule="auto"/>
              <w:jc w:val="center"/>
              <w:rPr>
                <w:rFonts w:ascii="Times New Roman" w:hAnsi="Times New Roman" w:cs="Times New Roman"/>
                <w:sz w:val="20"/>
                <w:szCs w:val="20"/>
              </w:rPr>
            </w:pPr>
            <w:r w:rsidRPr="001E7C6B">
              <w:rPr>
                <w:rFonts w:ascii="Times New Roman" w:hAnsi="Times New Roman" w:cs="Times New Roman"/>
                <w:sz w:val="20"/>
                <w:szCs w:val="20"/>
              </w:rPr>
              <w:lastRenderedPageBreak/>
              <w:t>4.</w:t>
            </w:r>
          </w:p>
        </w:tc>
        <w:tc>
          <w:tcPr>
            <w:tcW w:w="3942" w:type="pct"/>
            <w:shd w:val="clear" w:color="auto" w:fill="auto"/>
            <w:vAlign w:val="center"/>
          </w:tcPr>
          <w:p w14:paraId="4496A663" w14:textId="77777777" w:rsidR="00231F10" w:rsidRPr="001E7C6B" w:rsidRDefault="00231F10" w:rsidP="001E7C6B">
            <w:pPr>
              <w:spacing w:after="0" w:line="240" w:lineRule="auto"/>
              <w:rPr>
                <w:rFonts w:ascii="Times New Roman" w:hAnsi="Times New Roman" w:cs="Times New Roman"/>
                <w:b/>
                <w:sz w:val="20"/>
                <w:szCs w:val="20"/>
              </w:rPr>
            </w:pPr>
            <w:r w:rsidRPr="001E7C6B">
              <w:rPr>
                <w:rFonts w:ascii="Times New Roman" w:hAnsi="Times New Roman" w:cs="Times New Roman"/>
                <w:b/>
                <w:sz w:val="20"/>
                <w:szCs w:val="20"/>
              </w:rPr>
              <w:t>Súlad projektu so stratégiou CLLD</w:t>
            </w:r>
          </w:p>
          <w:p w14:paraId="627A066B" w14:textId="77777777" w:rsidR="00231F10" w:rsidRPr="001E7C6B" w:rsidRDefault="00231F10" w:rsidP="001E7C6B">
            <w:pPr>
              <w:spacing w:after="0" w:line="240" w:lineRule="auto"/>
              <w:jc w:val="both"/>
              <w:rPr>
                <w:rFonts w:ascii="Times New Roman" w:hAnsi="Times New Roman" w:cs="Times New Roman"/>
                <w:bCs/>
                <w:sz w:val="20"/>
                <w:szCs w:val="20"/>
              </w:rPr>
            </w:pPr>
            <w:r w:rsidRPr="001E7C6B">
              <w:rPr>
                <w:rFonts w:ascii="Times New Roman" w:hAnsi="Times New Roman" w:cs="Times New Roman"/>
                <w:bCs/>
                <w:sz w:val="20"/>
                <w:szCs w:val="20"/>
              </w:rPr>
              <w:t xml:space="preserve">Projekt je v súlade so stratégiou CLLD. </w:t>
            </w:r>
          </w:p>
          <w:p w14:paraId="7E552AA2" w14:textId="77777777" w:rsidR="00231F10" w:rsidRPr="001E7C6B" w:rsidRDefault="00231F10" w:rsidP="001E7C6B">
            <w:pPr>
              <w:pStyle w:val="Odsekzoznamu"/>
              <w:spacing w:after="0" w:line="240" w:lineRule="auto"/>
              <w:ind w:left="0"/>
              <w:rPr>
                <w:rFonts w:ascii="Times New Roman" w:hAnsi="Times New Roman" w:cs="Times New Roman"/>
                <w:sz w:val="20"/>
                <w:szCs w:val="20"/>
              </w:rPr>
            </w:pPr>
            <w:r w:rsidRPr="001E7C6B">
              <w:rPr>
                <w:rFonts w:ascii="Times New Roman" w:hAnsi="Times New Roman" w:cs="Times New Roman"/>
                <w:sz w:val="20"/>
                <w:szCs w:val="20"/>
              </w:rPr>
              <w:t>a) áno</w:t>
            </w:r>
          </w:p>
          <w:p w14:paraId="24517B0B" w14:textId="77777777" w:rsidR="00231F10" w:rsidRPr="001E7C6B" w:rsidRDefault="00231F10" w:rsidP="001E7C6B">
            <w:pPr>
              <w:pStyle w:val="Odsekzoznamu"/>
              <w:spacing w:after="0" w:line="240" w:lineRule="auto"/>
              <w:ind w:left="0"/>
              <w:rPr>
                <w:rFonts w:ascii="Times New Roman" w:hAnsi="Times New Roman" w:cs="Times New Roman"/>
                <w:sz w:val="20"/>
                <w:szCs w:val="20"/>
              </w:rPr>
            </w:pPr>
            <w:r w:rsidRPr="001E7C6B">
              <w:rPr>
                <w:rFonts w:ascii="Times New Roman" w:hAnsi="Times New Roman" w:cs="Times New Roman"/>
                <w:sz w:val="20"/>
                <w:szCs w:val="20"/>
              </w:rPr>
              <w:t>b) nie</w:t>
            </w:r>
          </w:p>
          <w:p w14:paraId="64EA27F1" w14:textId="77777777" w:rsidR="00231F10" w:rsidRPr="001E7C6B" w:rsidRDefault="00231F10" w:rsidP="001E7C6B">
            <w:pPr>
              <w:spacing w:after="0" w:line="240" w:lineRule="auto"/>
              <w:rPr>
                <w:rFonts w:ascii="Times New Roman" w:hAnsi="Times New Roman" w:cs="Times New Roman"/>
                <w:sz w:val="20"/>
                <w:szCs w:val="20"/>
              </w:rPr>
            </w:pPr>
            <w:r w:rsidRPr="001E7C6B">
              <w:rPr>
                <w:rFonts w:ascii="Times New Roman" w:hAnsi="Times New Roman" w:cs="Times New Roman"/>
                <w:bCs/>
                <w:sz w:val="20"/>
                <w:szCs w:val="20"/>
              </w:rPr>
              <w:t xml:space="preserve">Žiadateľ kritérium spĺňa (odpoveď áno), </w:t>
            </w:r>
            <w:r w:rsidRPr="001E7C6B">
              <w:rPr>
                <w:rFonts w:ascii="Times New Roman" w:hAnsi="Times New Roman" w:cs="Times New Roman"/>
                <w:sz w:val="20"/>
                <w:szCs w:val="20"/>
              </w:rPr>
              <w:t xml:space="preserve"> ak v Projekte realizácie uvedie:</w:t>
            </w:r>
          </w:p>
          <w:p w14:paraId="060B2551" w14:textId="77777777" w:rsidR="00231F10" w:rsidRPr="001E7C6B" w:rsidRDefault="00231F10" w:rsidP="001E7C6B">
            <w:pPr>
              <w:pStyle w:val="Odsekzoznamu"/>
              <w:numPr>
                <w:ilvl w:val="0"/>
                <w:numId w:val="41"/>
              </w:numPr>
              <w:spacing w:after="0" w:line="240" w:lineRule="auto"/>
              <w:ind w:left="176" w:hanging="176"/>
              <w:jc w:val="both"/>
              <w:rPr>
                <w:rFonts w:ascii="Times New Roman" w:hAnsi="Times New Roman" w:cs="Times New Roman"/>
                <w:bCs/>
                <w:sz w:val="20"/>
                <w:szCs w:val="20"/>
              </w:rPr>
            </w:pPr>
            <w:r w:rsidRPr="001E7C6B">
              <w:rPr>
                <w:rFonts w:ascii="Times New Roman" w:hAnsi="Times New Roman" w:cs="Times New Roman"/>
                <w:sz w:val="20"/>
                <w:szCs w:val="20"/>
              </w:rPr>
              <w:t xml:space="preserve">problém zo stratégie CLLD, ktorý projekt rieši, </w:t>
            </w:r>
          </w:p>
          <w:p w14:paraId="74A342F4" w14:textId="77777777" w:rsidR="00231F10" w:rsidRPr="001E7C6B" w:rsidRDefault="00231F10" w:rsidP="001E7C6B">
            <w:pPr>
              <w:pStyle w:val="Odsekzoznamu"/>
              <w:numPr>
                <w:ilvl w:val="0"/>
                <w:numId w:val="41"/>
              </w:numPr>
              <w:spacing w:after="0" w:line="240" w:lineRule="auto"/>
              <w:ind w:left="176" w:hanging="176"/>
              <w:jc w:val="both"/>
              <w:rPr>
                <w:rFonts w:ascii="Times New Roman" w:hAnsi="Times New Roman" w:cs="Times New Roman"/>
                <w:bCs/>
                <w:sz w:val="20"/>
                <w:szCs w:val="20"/>
              </w:rPr>
            </w:pPr>
            <w:r w:rsidRPr="001E7C6B">
              <w:rPr>
                <w:rFonts w:ascii="Times New Roman" w:hAnsi="Times New Roman" w:cs="Times New Roman"/>
                <w:sz w:val="20"/>
                <w:szCs w:val="20"/>
              </w:rPr>
              <w:t>súlad projektu s  potrebou územia uvedenou v stratégii CLLD,</w:t>
            </w:r>
          </w:p>
          <w:p w14:paraId="364C8320" w14:textId="77777777" w:rsidR="00231F10" w:rsidRPr="001E7C6B" w:rsidRDefault="00231F10" w:rsidP="001E7C6B">
            <w:pPr>
              <w:pStyle w:val="Odsekzoznamu"/>
              <w:numPr>
                <w:ilvl w:val="0"/>
                <w:numId w:val="41"/>
              </w:numPr>
              <w:spacing w:after="0" w:line="240" w:lineRule="auto"/>
              <w:ind w:left="176" w:hanging="176"/>
              <w:jc w:val="both"/>
              <w:rPr>
                <w:rFonts w:ascii="Times New Roman" w:hAnsi="Times New Roman" w:cs="Times New Roman"/>
                <w:bCs/>
                <w:sz w:val="20"/>
                <w:szCs w:val="20"/>
              </w:rPr>
            </w:pPr>
            <w:r w:rsidRPr="001E7C6B">
              <w:rPr>
                <w:rFonts w:ascii="Times New Roman" w:hAnsi="Times New Roman" w:cs="Times New Roman"/>
                <w:sz w:val="20"/>
                <w:szCs w:val="20"/>
              </w:rPr>
              <w:t xml:space="preserve">spôsob akým projekt rieši problém alebo potrebu územia uvedené v stratégii CLLD, </w:t>
            </w:r>
          </w:p>
          <w:p w14:paraId="304F3F76" w14:textId="77777777" w:rsidR="00231F10" w:rsidRPr="001E7C6B" w:rsidRDefault="00231F10" w:rsidP="001E7C6B">
            <w:pPr>
              <w:pStyle w:val="Odsekzoznamu"/>
              <w:numPr>
                <w:ilvl w:val="0"/>
                <w:numId w:val="41"/>
              </w:numPr>
              <w:spacing w:after="0" w:line="240" w:lineRule="auto"/>
              <w:ind w:left="176" w:hanging="176"/>
              <w:jc w:val="both"/>
              <w:rPr>
                <w:rFonts w:ascii="Times New Roman" w:hAnsi="Times New Roman" w:cs="Times New Roman"/>
                <w:bCs/>
                <w:sz w:val="20"/>
                <w:szCs w:val="20"/>
              </w:rPr>
            </w:pPr>
            <w:r w:rsidRPr="001E7C6B">
              <w:rPr>
                <w:rFonts w:ascii="Times New Roman" w:hAnsi="Times New Roman" w:cs="Times New Roman"/>
                <w:sz w:val="20"/>
                <w:szCs w:val="20"/>
              </w:rPr>
              <w:t xml:space="preserve">nadväznosť na </w:t>
            </w:r>
            <w:r w:rsidRPr="001E7C6B">
              <w:rPr>
                <w:rFonts w:ascii="Times New Roman" w:hAnsi="Times New Roman" w:cs="Times New Roman"/>
                <w:bCs/>
                <w:sz w:val="20"/>
                <w:szCs w:val="20"/>
              </w:rPr>
              <w:t xml:space="preserve">špecifický cieľ/prioritu/ </w:t>
            </w:r>
            <w:proofErr w:type="spellStart"/>
            <w:r w:rsidRPr="001E7C6B">
              <w:rPr>
                <w:rFonts w:ascii="Times New Roman" w:hAnsi="Times New Roman" w:cs="Times New Roman"/>
                <w:bCs/>
                <w:sz w:val="20"/>
                <w:szCs w:val="20"/>
              </w:rPr>
              <w:t>podopatrenie</w:t>
            </w:r>
            <w:proofErr w:type="spellEnd"/>
            <w:r w:rsidRPr="001E7C6B">
              <w:rPr>
                <w:rFonts w:ascii="Times New Roman" w:hAnsi="Times New Roman" w:cs="Times New Roman"/>
                <w:bCs/>
                <w:sz w:val="20"/>
                <w:szCs w:val="20"/>
              </w:rPr>
              <w:t xml:space="preserve"> stratégie CLLD.</w:t>
            </w:r>
          </w:p>
        </w:tc>
        <w:tc>
          <w:tcPr>
            <w:tcW w:w="758" w:type="pct"/>
            <w:shd w:val="clear" w:color="auto" w:fill="auto"/>
            <w:vAlign w:val="center"/>
          </w:tcPr>
          <w:p w14:paraId="6B426DBA" w14:textId="77777777" w:rsidR="00231F10" w:rsidRPr="001E7C6B" w:rsidRDefault="00231F10" w:rsidP="001E7C6B">
            <w:pPr>
              <w:spacing w:after="0" w:line="240" w:lineRule="auto"/>
              <w:jc w:val="center"/>
              <w:rPr>
                <w:rFonts w:ascii="Times New Roman" w:hAnsi="Times New Roman" w:cs="Times New Roman"/>
                <w:sz w:val="20"/>
                <w:szCs w:val="20"/>
              </w:rPr>
            </w:pPr>
            <w:r w:rsidRPr="001E7C6B">
              <w:rPr>
                <w:rFonts w:ascii="Times New Roman" w:hAnsi="Times New Roman" w:cs="Times New Roman"/>
                <w:sz w:val="20"/>
                <w:szCs w:val="20"/>
              </w:rPr>
              <w:t>a) 15</w:t>
            </w:r>
          </w:p>
          <w:p w14:paraId="6E786CEE" w14:textId="77777777" w:rsidR="00231F10" w:rsidRPr="001E7C6B" w:rsidRDefault="00231F10" w:rsidP="001E7C6B">
            <w:pPr>
              <w:spacing w:after="0" w:line="240" w:lineRule="auto"/>
              <w:jc w:val="center"/>
              <w:rPr>
                <w:rFonts w:ascii="Times New Roman" w:hAnsi="Times New Roman" w:cs="Times New Roman"/>
                <w:sz w:val="20"/>
                <w:szCs w:val="20"/>
              </w:rPr>
            </w:pPr>
            <w:r w:rsidRPr="001E7C6B">
              <w:rPr>
                <w:rFonts w:ascii="Times New Roman" w:hAnsi="Times New Roman" w:cs="Times New Roman"/>
                <w:sz w:val="20"/>
                <w:szCs w:val="20"/>
              </w:rPr>
              <w:t>b) 0</w:t>
            </w:r>
          </w:p>
          <w:p w14:paraId="1CF7EA1D" w14:textId="2641EB0F" w:rsidR="00231F10" w:rsidRPr="001E7C6B" w:rsidRDefault="00D3217E" w:rsidP="001E7C6B">
            <w:pPr>
              <w:spacing w:after="0" w:line="240" w:lineRule="auto"/>
              <w:jc w:val="center"/>
              <w:rPr>
                <w:rFonts w:ascii="Times New Roman" w:hAnsi="Times New Roman" w:cs="Times New Roman"/>
                <w:bCs/>
                <w:sz w:val="20"/>
                <w:szCs w:val="20"/>
              </w:rPr>
            </w:pPr>
            <w:r w:rsidRPr="001E7C6B">
              <w:rPr>
                <w:rFonts w:ascii="Times New Roman" w:hAnsi="Times New Roman" w:cs="Times New Roman"/>
                <w:b/>
                <w:sz w:val="20"/>
                <w:szCs w:val="20"/>
              </w:rPr>
              <w:t>Maximálny počet bodov je</w:t>
            </w:r>
            <w:r w:rsidR="00F85809">
              <w:rPr>
                <w:rFonts w:ascii="Times New Roman" w:hAnsi="Times New Roman" w:cs="Times New Roman"/>
                <w:b/>
                <w:sz w:val="20"/>
                <w:szCs w:val="20"/>
              </w:rPr>
              <w:t xml:space="preserve"> 15.</w:t>
            </w:r>
            <w:r w:rsidR="00231F10" w:rsidRPr="001E7C6B">
              <w:rPr>
                <w:rFonts w:ascii="Times New Roman" w:hAnsi="Times New Roman" w:cs="Times New Roman"/>
                <w:sz w:val="20"/>
                <w:szCs w:val="20"/>
              </w:rPr>
              <w:t xml:space="preserve"> </w:t>
            </w:r>
          </w:p>
        </w:tc>
      </w:tr>
      <w:tr w:rsidR="00231F10" w:rsidRPr="000C2A7A" w14:paraId="025C5C9E" w14:textId="77777777" w:rsidTr="00D3217E">
        <w:trPr>
          <w:trHeight w:val="284"/>
        </w:trPr>
        <w:tc>
          <w:tcPr>
            <w:tcW w:w="300" w:type="pct"/>
            <w:tcBorders>
              <w:bottom w:val="single" w:sz="4" w:space="0" w:color="auto"/>
            </w:tcBorders>
            <w:shd w:val="clear" w:color="auto" w:fill="auto"/>
            <w:vAlign w:val="center"/>
          </w:tcPr>
          <w:p w14:paraId="55441131" w14:textId="77777777" w:rsidR="00231F10" w:rsidRPr="001E7C6B" w:rsidRDefault="00231F10" w:rsidP="001E7C6B">
            <w:pPr>
              <w:spacing w:after="0" w:line="240" w:lineRule="auto"/>
              <w:jc w:val="center"/>
              <w:rPr>
                <w:rFonts w:ascii="Times New Roman" w:hAnsi="Times New Roman" w:cs="Times New Roman"/>
                <w:sz w:val="20"/>
                <w:szCs w:val="20"/>
              </w:rPr>
            </w:pPr>
            <w:r w:rsidRPr="001E7C6B">
              <w:rPr>
                <w:rFonts w:ascii="Times New Roman" w:hAnsi="Times New Roman" w:cs="Times New Roman"/>
                <w:sz w:val="20"/>
                <w:szCs w:val="20"/>
              </w:rPr>
              <w:t>5.</w:t>
            </w:r>
          </w:p>
        </w:tc>
        <w:tc>
          <w:tcPr>
            <w:tcW w:w="3942" w:type="pct"/>
            <w:tcBorders>
              <w:bottom w:val="single" w:sz="4" w:space="0" w:color="auto"/>
            </w:tcBorders>
            <w:shd w:val="clear" w:color="auto" w:fill="auto"/>
          </w:tcPr>
          <w:p w14:paraId="2F546024" w14:textId="77777777" w:rsidR="00231F10" w:rsidRPr="001E7C6B" w:rsidRDefault="00231F10" w:rsidP="001E7C6B">
            <w:pPr>
              <w:spacing w:after="0" w:line="240" w:lineRule="auto"/>
              <w:rPr>
                <w:rFonts w:ascii="Times New Roman" w:hAnsi="Times New Roman" w:cs="Times New Roman"/>
                <w:b/>
                <w:strike/>
                <w:sz w:val="20"/>
                <w:szCs w:val="20"/>
              </w:rPr>
            </w:pPr>
            <w:r w:rsidRPr="001E7C6B">
              <w:rPr>
                <w:rFonts w:ascii="Times New Roman" w:hAnsi="Times New Roman" w:cs="Times New Roman"/>
                <w:b/>
                <w:sz w:val="20"/>
                <w:szCs w:val="20"/>
              </w:rPr>
              <w:t>Zameranie projektu</w:t>
            </w:r>
          </w:p>
          <w:p w14:paraId="52F908AA" w14:textId="77777777" w:rsidR="00231F10" w:rsidRPr="001E7C6B" w:rsidRDefault="00231F10" w:rsidP="001E7C6B">
            <w:pPr>
              <w:spacing w:after="0" w:line="240" w:lineRule="auto"/>
              <w:rPr>
                <w:rFonts w:ascii="Times New Roman" w:hAnsi="Times New Roman" w:cs="Times New Roman"/>
                <w:sz w:val="20"/>
                <w:szCs w:val="20"/>
              </w:rPr>
            </w:pPr>
            <w:r w:rsidRPr="001E7C6B">
              <w:rPr>
                <w:rFonts w:ascii="Times New Roman" w:hAnsi="Times New Roman" w:cs="Times New Roman"/>
                <w:sz w:val="20"/>
                <w:szCs w:val="20"/>
              </w:rPr>
              <w:t>Projekt je zameraný na:</w:t>
            </w:r>
          </w:p>
          <w:p w14:paraId="36CE3574" w14:textId="77777777" w:rsidR="00231F10" w:rsidRPr="001E7C6B" w:rsidRDefault="00231F10" w:rsidP="001E7C6B">
            <w:pPr>
              <w:pStyle w:val="Odsekzoznamu"/>
              <w:numPr>
                <w:ilvl w:val="0"/>
                <w:numId w:val="63"/>
              </w:numPr>
              <w:spacing w:after="0" w:line="240" w:lineRule="auto"/>
              <w:ind w:left="282" w:hanging="284"/>
              <w:jc w:val="both"/>
              <w:rPr>
                <w:rFonts w:ascii="Times New Roman" w:hAnsi="Times New Roman" w:cs="Times New Roman"/>
                <w:sz w:val="20"/>
                <w:szCs w:val="20"/>
              </w:rPr>
            </w:pPr>
            <w:r w:rsidRPr="001E7C6B">
              <w:rPr>
                <w:rFonts w:ascii="Times New Roman" w:hAnsi="Times New Roman" w:cs="Times New Roman"/>
                <w:sz w:val="20"/>
                <w:szCs w:val="20"/>
              </w:rPr>
              <w:t>štúdie, ktoré súvisia s udržiavaním, obnovou a skvalitňovaním kultúrneho a prírodného dedičstva obcí, vidieckych krajinných oblastí a lokalít s vysokou prírodnou hodnotou vrátane súvisiacich sociálno-ekonomických hľadísk, ako aj opatrení v oblasti environmentálnej osvety zamerané napr.: na zvyšovanie povedomia o hodnotách a potrebe zachovania prírodného a kultúrneho dedičstva</w:t>
            </w:r>
          </w:p>
          <w:p w14:paraId="1FE578DC" w14:textId="77777777" w:rsidR="00231F10" w:rsidRPr="001E7C6B" w:rsidRDefault="00231F10" w:rsidP="001E7C6B">
            <w:pPr>
              <w:pStyle w:val="Odsekzoznamu"/>
              <w:numPr>
                <w:ilvl w:val="0"/>
                <w:numId w:val="63"/>
              </w:numPr>
              <w:spacing w:after="0" w:line="240" w:lineRule="auto"/>
              <w:ind w:left="282" w:hanging="284"/>
              <w:jc w:val="both"/>
              <w:rPr>
                <w:rFonts w:ascii="Times New Roman" w:hAnsi="Times New Roman" w:cs="Times New Roman"/>
                <w:sz w:val="20"/>
                <w:szCs w:val="20"/>
              </w:rPr>
            </w:pPr>
            <w:r w:rsidRPr="001E7C6B">
              <w:rPr>
                <w:rFonts w:ascii="Times New Roman" w:hAnsi="Times New Roman" w:cs="Times New Roman"/>
                <w:sz w:val="20"/>
                <w:szCs w:val="20"/>
              </w:rPr>
              <w:t>investície, ktoré súvisia s udržiavaním, obnovou a skvalitňovaním kultúrneho a prírodného dedičstva obcí, vidieckych krajinných oblastí a lokalít s vysokou prírodnou hodnotou vrátane súvisiacich sociálno-ekonomických hľadísk, ako aj opatrení v oblasti environmentálnej osvety</w:t>
            </w:r>
          </w:p>
          <w:p w14:paraId="415A61F8" w14:textId="77777777" w:rsidR="00231F10" w:rsidRPr="001E7C6B" w:rsidRDefault="00231F10" w:rsidP="001E7C6B">
            <w:pPr>
              <w:spacing w:after="0" w:line="240" w:lineRule="auto"/>
              <w:ind w:left="-2"/>
              <w:jc w:val="both"/>
              <w:rPr>
                <w:rFonts w:ascii="Times New Roman" w:hAnsi="Times New Roman" w:cs="Times New Roman"/>
                <w:sz w:val="20"/>
                <w:szCs w:val="20"/>
              </w:rPr>
            </w:pPr>
            <w:r w:rsidRPr="001E7C6B">
              <w:rPr>
                <w:rFonts w:ascii="Times New Roman" w:hAnsi="Times New Roman" w:cs="Times New Roman"/>
                <w:sz w:val="20"/>
                <w:szCs w:val="20"/>
                <w:u w:val="single"/>
              </w:rPr>
              <w:t>Body sa nespočítavajú.</w:t>
            </w:r>
          </w:p>
          <w:p w14:paraId="436D3CF6" w14:textId="77777777" w:rsidR="00231F10" w:rsidRPr="001E7C6B" w:rsidRDefault="00231F10" w:rsidP="001E7C6B">
            <w:pPr>
              <w:spacing w:after="0" w:line="240" w:lineRule="auto"/>
              <w:ind w:left="-2"/>
              <w:jc w:val="both"/>
              <w:rPr>
                <w:rFonts w:ascii="Times New Roman" w:hAnsi="Times New Roman" w:cs="Times New Roman"/>
                <w:sz w:val="20"/>
                <w:szCs w:val="20"/>
              </w:rPr>
            </w:pPr>
            <w:r w:rsidRPr="001E7C6B">
              <w:rPr>
                <w:rFonts w:ascii="Times New Roman" w:hAnsi="Times New Roman" w:cs="Times New Roman"/>
                <w:sz w:val="20"/>
                <w:szCs w:val="20"/>
              </w:rPr>
              <w:t>Štúdia, ktorá súvisí s udržiavaním, obnovou a skvalitňovaním kultúrneho a prírodného dedičstva obcí, vidieckych krajinných oblastí a lokalít s vysokou prírodnou hodnotou vrátane súvisiacich sociálno-ekonomických hľadísk, ako aj opatrení v oblasti environmentálnej osvety zamerané napr.: na zvyšovanie povedomia o hodnotách a potrebe zachovania prírodného a kultúrneho dedičstva musí obsahovať nasledovné povinné časti:</w:t>
            </w:r>
          </w:p>
          <w:p w14:paraId="50C8895A" w14:textId="77777777" w:rsidR="00231F10" w:rsidRPr="001E7C6B" w:rsidRDefault="00231F10" w:rsidP="001E7C6B">
            <w:pPr>
              <w:numPr>
                <w:ilvl w:val="0"/>
                <w:numId w:val="60"/>
              </w:numPr>
              <w:spacing w:after="0" w:line="240" w:lineRule="auto"/>
              <w:ind w:left="281" w:hanging="281"/>
              <w:jc w:val="both"/>
              <w:rPr>
                <w:rFonts w:ascii="Times New Roman" w:hAnsi="Times New Roman" w:cs="Times New Roman"/>
                <w:sz w:val="20"/>
                <w:szCs w:val="20"/>
              </w:rPr>
            </w:pPr>
            <w:r w:rsidRPr="001E7C6B">
              <w:rPr>
                <w:rFonts w:ascii="Times New Roman" w:hAnsi="Times New Roman" w:cs="Times New Roman"/>
                <w:sz w:val="20"/>
                <w:szCs w:val="20"/>
              </w:rPr>
              <w:t>aktuálny stav a súčasné trendy rozvoja miestnej kultúry,</w:t>
            </w:r>
          </w:p>
          <w:p w14:paraId="384A0F52" w14:textId="77777777" w:rsidR="00231F10" w:rsidRPr="001E7C6B" w:rsidRDefault="00231F10" w:rsidP="001E7C6B">
            <w:pPr>
              <w:numPr>
                <w:ilvl w:val="0"/>
                <w:numId w:val="60"/>
              </w:numPr>
              <w:spacing w:after="0" w:line="240" w:lineRule="auto"/>
              <w:ind w:left="281" w:hanging="281"/>
              <w:jc w:val="both"/>
              <w:rPr>
                <w:rFonts w:ascii="Times New Roman" w:hAnsi="Times New Roman" w:cs="Times New Roman"/>
                <w:sz w:val="20"/>
                <w:szCs w:val="20"/>
              </w:rPr>
            </w:pPr>
            <w:r w:rsidRPr="001E7C6B">
              <w:rPr>
                <w:rFonts w:ascii="Times New Roman" w:hAnsi="Times New Roman" w:cs="Times New Roman"/>
                <w:sz w:val="20"/>
                <w:szCs w:val="20"/>
              </w:rPr>
              <w:t>prehľad základných nástrojov rozvoja miestnej kultúry,</w:t>
            </w:r>
          </w:p>
          <w:p w14:paraId="0C3A9D86" w14:textId="77777777" w:rsidR="00231F10" w:rsidRPr="001E7C6B" w:rsidRDefault="00231F10" w:rsidP="001E7C6B">
            <w:pPr>
              <w:numPr>
                <w:ilvl w:val="0"/>
                <w:numId w:val="60"/>
              </w:numPr>
              <w:spacing w:after="0" w:line="240" w:lineRule="auto"/>
              <w:ind w:left="281" w:hanging="281"/>
              <w:jc w:val="both"/>
              <w:rPr>
                <w:rFonts w:ascii="Times New Roman" w:hAnsi="Times New Roman" w:cs="Times New Roman"/>
                <w:sz w:val="20"/>
                <w:szCs w:val="20"/>
              </w:rPr>
            </w:pPr>
            <w:r w:rsidRPr="001E7C6B">
              <w:rPr>
                <w:rFonts w:ascii="Times New Roman" w:hAnsi="Times New Roman" w:cs="Times New Roman"/>
                <w:sz w:val="20"/>
                <w:szCs w:val="20"/>
              </w:rPr>
              <w:t>všeobecne princípy rozvoja miestnej kultúry v nadväznosti na udržiavanie, obnovu a skvalitňovanie kultúrneho a prírodného dedičstva obcí, vidieckych krajinných oblastí a lokalít s vysokou prírodnou hodnotou vrátane súvisiacich sociálno-ekonomických hľadísk, ako aj opatrení v oblasti environmentálnej osvety zamerané napr.: na zvyšovanie povedomia o hodnotách a potrebe zachovania prírodného a kultúrneho dedičstva ,</w:t>
            </w:r>
          </w:p>
          <w:p w14:paraId="3FB9E443" w14:textId="77777777" w:rsidR="00231F10" w:rsidRPr="001E7C6B" w:rsidRDefault="00231F10" w:rsidP="001E7C6B">
            <w:pPr>
              <w:numPr>
                <w:ilvl w:val="0"/>
                <w:numId w:val="60"/>
              </w:numPr>
              <w:spacing w:after="0" w:line="240" w:lineRule="auto"/>
              <w:ind w:left="281" w:hanging="281"/>
              <w:jc w:val="both"/>
              <w:rPr>
                <w:rFonts w:ascii="Times New Roman" w:hAnsi="Times New Roman" w:cs="Times New Roman"/>
                <w:sz w:val="20"/>
                <w:szCs w:val="20"/>
              </w:rPr>
            </w:pPr>
            <w:r w:rsidRPr="001E7C6B">
              <w:rPr>
                <w:rFonts w:ascii="Times New Roman" w:hAnsi="Times New Roman" w:cs="Times New Roman"/>
                <w:sz w:val="20"/>
                <w:szCs w:val="20"/>
              </w:rPr>
              <w:t>opis optimálnych modelov rozvoja miestnej kultúry v  nadväznosti na udržiavanie, obnovu a skvalitňovanie kultúrneho a prírodného dedičstva obcí, vidieckych krajinných oblastí a lokalít s vysokou prírodnou hodnotou vrátane súvisiacich sociálno-ekonomických hľadísk, ako aj opatrení v oblasti environmentálnej osvety zamerané napr.: na zvyšovanie povedomia o hodnotách a potrebe zachovania prírodného a kultúrneho dedičstva ,</w:t>
            </w:r>
          </w:p>
          <w:p w14:paraId="5976BC39" w14:textId="77777777" w:rsidR="00231F10" w:rsidRPr="001E7C6B" w:rsidRDefault="00231F10" w:rsidP="001E7C6B">
            <w:pPr>
              <w:pStyle w:val="Odsekzoznamu"/>
              <w:numPr>
                <w:ilvl w:val="0"/>
                <w:numId w:val="60"/>
              </w:numPr>
              <w:spacing w:after="0" w:line="240" w:lineRule="auto"/>
              <w:ind w:left="281" w:hanging="284"/>
              <w:jc w:val="both"/>
              <w:rPr>
                <w:rFonts w:ascii="Times New Roman" w:hAnsi="Times New Roman" w:cs="Times New Roman"/>
                <w:sz w:val="20"/>
                <w:szCs w:val="20"/>
              </w:rPr>
            </w:pPr>
            <w:r w:rsidRPr="001E7C6B">
              <w:rPr>
                <w:rFonts w:ascii="Times New Roman" w:hAnsi="Times New Roman" w:cs="Times New Roman"/>
                <w:sz w:val="20"/>
                <w:szCs w:val="20"/>
              </w:rPr>
              <w:t>definovať východiská rozvoja miestnej kultúry na udržiavanie, obnovu a skvalitňovanie kultúrneho a prírodného dedičstva obcí, vidieckych krajinných oblastí a lokalít s vysokou prírodnou hodnotou vrátane súvisiacich sociálno-ekonomických hľadísk, ako aj opatrení v oblasti environmentálnej osvety zamerané napr.: na zvyšovanie povedomia o hodnotách a potrebe zachovania prírodného a kultúrneho dedičstva</w:t>
            </w:r>
          </w:p>
        </w:tc>
        <w:tc>
          <w:tcPr>
            <w:tcW w:w="758" w:type="pct"/>
            <w:tcBorders>
              <w:bottom w:val="single" w:sz="4" w:space="0" w:color="auto"/>
            </w:tcBorders>
            <w:shd w:val="clear" w:color="auto" w:fill="auto"/>
          </w:tcPr>
          <w:p w14:paraId="3B1FC766" w14:textId="77777777" w:rsidR="00231F10" w:rsidRPr="001E7C6B" w:rsidRDefault="00231F10" w:rsidP="001E7C6B">
            <w:pPr>
              <w:spacing w:after="0" w:line="240" w:lineRule="auto"/>
              <w:rPr>
                <w:rFonts w:ascii="Times New Roman" w:hAnsi="Times New Roman" w:cs="Times New Roman"/>
                <w:sz w:val="20"/>
                <w:szCs w:val="20"/>
              </w:rPr>
            </w:pPr>
          </w:p>
          <w:p w14:paraId="4D317516" w14:textId="77777777" w:rsidR="00231F10" w:rsidRPr="001E7C6B" w:rsidRDefault="00231F10" w:rsidP="001E7C6B">
            <w:pPr>
              <w:spacing w:after="0" w:line="240" w:lineRule="auto"/>
              <w:jc w:val="center"/>
              <w:rPr>
                <w:rFonts w:ascii="Times New Roman" w:hAnsi="Times New Roman" w:cs="Times New Roman"/>
                <w:sz w:val="20"/>
                <w:szCs w:val="20"/>
              </w:rPr>
            </w:pPr>
            <w:r w:rsidRPr="001E7C6B">
              <w:rPr>
                <w:rFonts w:ascii="Times New Roman" w:hAnsi="Times New Roman" w:cs="Times New Roman"/>
                <w:sz w:val="20"/>
                <w:szCs w:val="20"/>
              </w:rPr>
              <w:t>a) 10</w:t>
            </w:r>
          </w:p>
          <w:p w14:paraId="7D65AF72" w14:textId="77777777" w:rsidR="00231F10" w:rsidRPr="001E7C6B" w:rsidRDefault="00231F10" w:rsidP="001E7C6B">
            <w:pPr>
              <w:spacing w:after="0" w:line="240" w:lineRule="auto"/>
              <w:jc w:val="center"/>
              <w:rPr>
                <w:rFonts w:ascii="Times New Roman" w:hAnsi="Times New Roman" w:cs="Times New Roman"/>
                <w:sz w:val="20"/>
                <w:szCs w:val="20"/>
              </w:rPr>
            </w:pPr>
            <w:r w:rsidRPr="001E7C6B">
              <w:rPr>
                <w:rFonts w:ascii="Times New Roman" w:hAnsi="Times New Roman" w:cs="Times New Roman"/>
                <w:sz w:val="20"/>
                <w:szCs w:val="20"/>
              </w:rPr>
              <w:t>b) 10</w:t>
            </w:r>
          </w:p>
          <w:p w14:paraId="41089C2E" w14:textId="49E35A77" w:rsidR="00231F10" w:rsidRPr="001E7C6B" w:rsidRDefault="00D3217E" w:rsidP="001E7C6B">
            <w:pPr>
              <w:pStyle w:val="Default"/>
              <w:jc w:val="both"/>
              <w:rPr>
                <w:rFonts w:ascii="Times New Roman" w:hAnsi="Times New Roman" w:cs="Times New Roman"/>
                <w:color w:val="auto"/>
                <w:sz w:val="20"/>
                <w:szCs w:val="20"/>
              </w:rPr>
            </w:pPr>
            <w:r w:rsidRPr="001E7C6B">
              <w:rPr>
                <w:rFonts w:ascii="Times New Roman" w:hAnsi="Times New Roman" w:cs="Times New Roman"/>
                <w:b/>
                <w:sz w:val="20"/>
                <w:szCs w:val="20"/>
              </w:rPr>
              <w:t>Maximálny počet bodov je</w:t>
            </w:r>
            <w:r w:rsidR="00F85809">
              <w:rPr>
                <w:rFonts w:ascii="Times New Roman" w:hAnsi="Times New Roman" w:cs="Times New Roman"/>
                <w:b/>
                <w:sz w:val="20"/>
                <w:szCs w:val="20"/>
              </w:rPr>
              <w:t xml:space="preserve"> 10.</w:t>
            </w:r>
          </w:p>
        </w:tc>
      </w:tr>
      <w:tr w:rsidR="00231F10" w:rsidRPr="000C2A7A" w14:paraId="74541433" w14:textId="77777777" w:rsidTr="00D3217E">
        <w:trPr>
          <w:trHeight w:val="284"/>
        </w:trPr>
        <w:tc>
          <w:tcPr>
            <w:tcW w:w="300" w:type="pct"/>
            <w:tcBorders>
              <w:bottom w:val="single" w:sz="4" w:space="0" w:color="auto"/>
            </w:tcBorders>
            <w:shd w:val="clear" w:color="auto" w:fill="auto"/>
            <w:vAlign w:val="center"/>
          </w:tcPr>
          <w:p w14:paraId="2C59CCF3" w14:textId="77777777" w:rsidR="00231F10" w:rsidRPr="001E7C6B" w:rsidRDefault="00231F10" w:rsidP="001E7C6B">
            <w:pPr>
              <w:spacing w:after="0" w:line="240" w:lineRule="auto"/>
              <w:jc w:val="center"/>
              <w:rPr>
                <w:rFonts w:ascii="Times New Roman" w:hAnsi="Times New Roman" w:cs="Times New Roman"/>
                <w:sz w:val="20"/>
                <w:szCs w:val="20"/>
              </w:rPr>
            </w:pPr>
            <w:r w:rsidRPr="001E7C6B">
              <w:rPr>
                <w:rFonts w:ascii="Times New Roman" w:hAnsi="Times New Roman" w:cs="Times New Roman"/>
                <w:sz w:val="20"/>
                <w:szCs w:val="20"/>
              </w:rPr>
              <w:t xml:space="preserve">6. </w:t>
            </w:r>
          </w:p>
        </w:tc>
        <w:tc>
          <w:tcPr>
            <w:tcW w:w="3942" w:type="pct"/>
            <w:tcBorders>
              <w:bottom w:val="single" w:sz="4" w:space="0" w:color="auto"/>
            </w:tcBorders>
            <w:shd w:val="clear" w:color="auto" w:fill="auto"/>
          </w:tcPr>
          <w:p w14:paraId="0C185EEC" w14:textId="77777777" w:rsidR="00231F10" w:rsidRPr="001E7C6B" w:rsidRDefault="00231F10" w:rsidP="001E7C6B">
            <w:pPr>
              <w:spacing w:after="0" w:line="240" w:lineRule="auto"/>
              <w:rPr>
                <w:rStyle w:val="markedcontent"/>
                <w:rFonts w:ascii="Times New Roman" w:hAnsi="Times New Roman" w:cs="Times New Roman"/>
                <w:b/>
                <w:sz w:val="20"/>
                <w:szCs w:val="20"/>
              </w:rPr>
            </w:pPr>
            <w:r w:rsidRPr="001E7C6B">
              <w:rPr>
                <w:rStyle w:val="markedcontent"/>
                <w:rFonts w:ascii="Times New Roman" w:hAnsi="Times New Roman" w:cs="Times New Roman"/>
                <w:b/>
                <w:sz w:val="20"/>
                <w:szCs w:val="20"/>
              </w:rPr>
              <w:t xml:space="preserve">Príspevok projektu k zachovaniu kultúrneho a prírodného dedičstva </w:t>
            </w:r>
          </w:p>
          <w:p w14:paraId="1DFE49A5" w14:textId="77777777" w:rsidR="00231F10" w:rsidRPr="001E7C6B" w:rsidRDefault="00231F10" w:rsidP="001E7C6B">
            <w:pPr>
              <w:pStyle w:val="Odsekzoznamu"/>
              <w:spacing w:after="0" w:line="240" w:lineRule="auto"/>
              <w:ind w:left="0"/>
              <w:rPr>
                <w:rFonts w:ascii="Times New Roman" w:hAnsi="Times New Roman" w:cs="Times New Roman"/>
                <w:sz w:val="20"/>
                <w:szCs w:val="20"/>
              </w:rPr>
            </w:pPr>
            <w:r w:rsidRPr="001E7C6B">
              <w:rPr>
                <w:rFonts w:ascii="Times New Roman" w:hAnsi="Times New Roman" w:cs="Times New Roman"/>
                <w:sz w:val="20"/>
                <w:szCs w:val="20"/>
              </w:rPr>
              <w:t>a) áno</w:t>
            </w:r>
          </w:p>
          <w:p w14:paraId="3F5C047A" w14:textId="77777777" w:rsidR="00231F10" w:rsidRPr="001E7C6B" w:rsidRDefault="00231F10" w:rsidP="001E7C6B">
            <w:pPr>
              <w:pStyle w:val="Odsekzoznamu"/>
              <w:spacing w:after="0" w:line="240" w:lineRule="auto"/>
              <w:ind w:left="0"/>
              <w:rPr>
                <w:rFonts w:ascii="Times New Roman" w:hAnsi="Times New Roman" w:cs="Times New Roman"/>
                <w:sz w:val="20"/>
                <w:szCs w:val="20"/>
              </w:rPr>
            </w:pPr>
            <w:r w:rsidRPr="001E7C6B">
              <w:rPr>
                <w:rFonts w:ascii="Times New Roman" w:hAnsi="Times New Roman" w:cs="Times New Roman"/>
                <w:sz w:val="20"/>
                <w:szCs w:val="20"/>
              </w:rPr>
              <w:t>b) nie</w:t>
            </w:r>
          </w:p>
          <w:p w14:paraId="48248560" w14:textId="77777777" w:rsidR="00231F10" w:rsidRPr="001E7C6B" w:rsidRDefault="00231F10" w:rsidP="001E7C6B">
            <w:pPr>
              <w:spacing w:after="0" w:line="240" w:lineRule="auto"/>
              <w:jc w:val="both"/>
              <w:rPr>
                <w:rFonts w:ascii="Times New Roman" w:hAnsi="Times New Roman" w:cs="Times New Roman"/>
                <w:sz w:val="20"/>
                <w:szCs w:val="20"/>
              </w:rPr>
            </w:pPr>
            <w:r w:rsidRPr="001E7C6B">
              <w:rPr>
                <w:rFonts w:ascii="Times New Roman" w:hAnsi="Times New Roman" w:cs="Times New Roman"/>
                <w:bCs/>
                <w:sz w:val="20"/>
                <w:szCs w:val="20"/>
              </w:rPr>
              <w:t>Žiadateľ kritérium spĺňa (odpoveď áno),</w:t>
            </w:r>
            <w:r w:rsidRPr="001E7C6B">
              <w:rPr>
                <w:rFonts w:ascii="Times New Roman" w:hAnsi="Times New Roman" w:cs="Times New Roman"/>
                <w:sz w:val="20"/>
                <w:szCs w:val="20"/>
              </w:rPr>
              <w:t xml:space="preserve"> ak v Projekte realizácie uvedie jednoznačný merateľný údaj, ktorým sa preukáže ako projekt prispieva k:</w:t>
            </w:r>
          </w:p>
          <w:p w14:paraId="3C1D9189" w14:textId="77777777" w:rsidR="00231F10" w:rsidRPr="001E7C6B" w:rsidRDefault="00231F10" w:rsidP="001E7C6B">
            <w:pPr>
              <w:pStyle w:val="Odsekzoznamu"/>
              <w:numPr>
                <w:ilvl w:val="0"/>
                <w:numId w:val="61"/>
              </w:numPr>
              <w:spacing w:after="0" w:line="240" w:lineRule="auto"/>
              <w:jc w:val="both"/>
              <w:rPr>
                <w:rStyle w:val="markedcontent"/>
                <w:rFonts w:ascii="Times New Roman" w:hAnsi="Times New Roman" w:cs="Times New Roman"/>
                <w:sz w:val="20"/>
                <w:szCs w:val="20"/>
              </w:rPr>
            </w:pPr>
            <w:r w:rsidRPr="001E7C6B">
              <w:rPr>
                <w:rStyle w:val="markedcontent"/>
                <w:rFonts w:ascii="Times New Roman" w:hAnsi="Times New Roman" w:cs="Times New Roman"/>
                <w:sz w:val="20"/>
                <w:szCs w:val="20"/>
              </w:rPr>
              <w:t xml:space="preserve">zachovaniu kultúrneho a prírodného dedičstva, </w:t>
            </w:r>
          </w:p>
          <w:p w14:paraId="5565108E" w14:textId="77777777" w:rsidR="00231F10" w:rsidRPr="001E7C6B" w:rsidRDefault="00231F10" w:rsidP="001E7C6B">
            <w:pPr>
              <w:pStyle w:val="Odsekzoznamu"/>
              <w:numPr>
                <w:ilvl w:val="0"/>
                <w:numId w:val="61"/>
              </w:numPr>
              <w:spacing w:after="0" w:line="240" w:lineRule="auto"/>
              <w:jc w:val="both"/>
              <w:rPr>
                <w:rStyle w:val="markedcontent"/>
                <w:rFonts w:ascii="Times New Roman" w:hAnsi="Times New Roman" w:cs="Times New Roman"/>
                <w:sz w:val="20"/>
                <w:szCs w:val="20"/>
              </w:rPr>
            </w:pPr>
            <w:r w:rsidRPr="001E7C6B">
              <w:rPr>
                <w:rStyle w:val="markedcontent"/>
                <w:rFonts w:ascii="Times New Roman" w:hAnsi="Times New Roman" w:cs="Times New Roman"/>
                <w:sz w:val="20"/>
                <w:szCs w:val="20"/>
              </w:rPr>
              <w:t xml:space="preserve">následnému potenciálu využitia výsledkov projektu na miestnej, regionálnej úrovni alebo v rámci napr. rozvoja kultúrno-poznávacieho cestovného ruchu, </w:t>
            </w:r>
          </w:p>
          <w:p w14:paraId="213904FC" w14:textId="77777777" w:rsidR="00231F10" w:rsidRPr="001E7C6B" w:rsidRDefault="00231F10" w:rsidP="001E7C6B">
            <w:pPr>
              <w:pStyle w:val="Odsekzoznamu"/>
              <w:numPr>
                <w:ilvl w:val="0"/>
                <w:numId w:val="61"/>
              </w:numPr>
              <w:spacing w:after="0" w:line="240" w:lineRule="auto"/>
              <w:jc w:val="both"/>
              <w:rPr>
                <w:rFonts w:ascii="Times New Roman" w:hAnsi="Times New Roman" w:cs="Times New Roman"/>
                <w:sz w:val="20"/>
                <w:szCs w:val="20"/>
              </w:rPr>
            </w:pPr>
            <w:r w:rsidRPr="001E7C6B">
              <w:rPr>
                <w:rStyle w:val="markedcontent"/>
                <w:rFonts w:ascii="Times New Roman" w:hAnsi="Times New Roman" w:cs="Times New Roman"/>
                <w:sz w:val="20"/>
                <w:szCs w:val="20"/>
              </w:rPr>
              <w:lastRenderedPageBreak/>
              <w:t>či sa na základe výsledkov projektu plánuje ďalej rozširovať ponuka kultúrnych služieb existujúcich v mieste realizácie projektu.</w:t>
            </w:r>
          </w:p>
        </w:tc>
        <w:tc>
          <w:tcPr>
            <w:tcW w:w="758" w:type="pct"/>
            <w:tcBorders>
              <w:bottom w:val="single" w:sz="4" w:space="0" w:color="auto"/>
            </w:tcBorders>
            <w:shd w:val="clear" w:color="auto" w:fill="auto"/>
          </w:tcPr>
          <w:p w14:paraId="2380F284" w14:textId="77777777" w:rsidR="00231F10" w:rsidRPr="001E7C6B" w:rsidRDefault="00231F10" w:rsidP="001E7C6B">
            <w:pPr>
              <w:pStyle w:val="Default"/>
              <w:jc w:val="both"/>
              <w:rPr>
                <w:rFonts w:ascii="Times New Roman" w:hAnsi="Times New Roman" w:cs="Times New Roman"/>
                <w:b/>
                <w:color w:val="auto"/>
                <w:sz w:val="20"/>
                <w:szCs w:val="20"/>
              </w:rPr>
            </w:pPr>
          </w:p>
          <w:p w14:paraId="24E489EC" w14:textId="77777777" w:rsidR="00231F10" w:rsidRPr="001E7C6B" w:rsidRDefault="00231F10" w:rsidP="001E7C6B">
            <w:pPr>
              <w:spacing w:after="0" w:line="240" w:lineRule="auto"/>
              <w:jc w:val="center"/>
              <w:rPr>
                <w:rFonts w:ascii="Times New Roman" w:hAnsi="Times New Roman" w:cs="Times New Roman"/>
                <w:sz w:val="20"/>
                <w:szCs w:val="20"/>
              </w:rPr>
            </w:pPr>
          </w:p>
          <w:p w14:paraId="6E8BDFA6" w14:textId="2301C2EA" w:rsidR="00231F10" w:rsidRPr="001E7C6B" w:rsidRDefault="00231F10" w:rsidP="001E7C6B">
            <w:pPr>
              <w:spacing w:after="0" w:line="240" w:lineRule="auto"/>
              <w:jc w:val="center"/>
              <w:rPr>
                <w:rFonts w:ascii="Times New Roman" w:hAnsi="Times New Roman" w:cs="Times New Roman"/>
                <w:sz w:val="20"/>
                <w:szCs w:val="20"/>
              </w:rPr>
            </w:pPr>
            <w:r w:rsidRPr="001E7C6B">
              <w:rPr>
                <w:rFonts w:ascii="Times New Roman" w:hAnsi="Times New Roman" w:cs="Times New Roman"/>
                <w:sz w:val="20"/>
                <w:szCs w:val="20"/>
              </w:rPr>
              <w:t>a) 1</w:t>
            </w:r>
            <w:r w:rsidR="009E266C" w:rsidRPr="001E7C6B">
              <w:rPr>
                <w:rFonts w:ascii="Times New Roman" w:hAnsi="Times New Roman" w:cs="Times New Roman"/>
                <w:sz w:val="20"/>
                <w:szCs w:val="20"/>
              </w:rPr>
              <w:t>5</w:t>
            </w:r>
          </w:p>
          <w:p w14:paraId="070FD6FF" w14:textId="77777777" w:rsidR="00231F10" w:rsidRPr="001E7C6B" w:rsidRDefault="00231F10" w:rsidP="001E7C6B">
            <w:pPr>
              <w:pStyle w:val="Default"/>
              <w:jc w:val="center"/>
              <w:rPr>
                <w:rFonts w:ascii="Times New Roman" w:hAnsi="Times New Roman" w:cs="Times New Roman"/>
                <w:b/>
                <w:color w:val="auto"/>
                <w:sz w:val="20"/>
                <w:szCs w:val="20"/>
              </w:rPr>
            </w:pPr>
            <w:r w:rsidRPr="001E7C6B">
              <w:rPr>
                <w:rFonts w:ascii="Times New Roman" w:hAnsi="Times New Roman" w:cs="Times New Roman"/>
                <w:color w:val="auto"/>
                <w:sz w:val="20"/>
                <w:szCs w:val="20"/>
              </w:rPr>
              <w:t>b) 0</w:t>
            </w:r>
          </w:p>
          <w:p w14:paraId="05B7B980" w14:textId="32127407" w:rsidR="00231F10" w:rsidRPr="001E7C6B" w:rsidRDefault="00D3217E" w:rsidP="001E7C6B">
            <w:pPr>
              <w:spacing w:after="0" w:line="240" w:lineRule="auto"/>
              <w:jc w:val="both"/>
              <w:rPr>
                <w:rFonts w:ascii="Times New Roman" w:hAnsi="Times New Roman" w:cs="Times New Roman"/>
                <w:sz w:val="20"/>
                <w:szCs w:val="20"/>
              </w:rPr>
            </w:pPr>
            <w:r w:rsidRPr="001E7C6B">
              <w:rPr>
                <w:rFonts w:ascii="Times New Roman" w:hAnsi="Times New Roman" w:cs="Times New Roman"/>
                <w:b/>
                <w:sz w:val="20"/>
                <w:szCs w:val="20"/>
              </w:rPr>
              <w:t>Maximálny počet bodov je</w:t>
            </w:r>
            <w:r w:rsidR="00F85809">
              <w:rPr>
                <w:rFonts w:ascii="Times New Roman" w:hAnsi="Times New Roman" w:cs="Times New Roman"/>
                <w:b/>
                <w:sz w:val="20"/>
                <w:szCs w:val="20"/>
              </w:rPr>
              <w:t xml:space="preserve"> 15.</w:t>
            </w:r>
          </w:p>
        </w:tc>
      </w:tr>
      <w:tr w:rsidR="00231F10" w:rsidRPr="000C2A7A" w14:paraId="7C4FF141" w14:textId="77777777" w:rsidTr="00D3217E">
        <w:trPr>
          <w:trHeight w:val="284"/>
        </w:trPr>
        <w:tc>
          <w:tcPr>
            <w:tcW w:w="300" w:type="pct"/>
            <w:tcBorders>
              <w:bottom w:val="single" w:sz="4" w:space="0" w:color="auto"/>
            </w:tcBorders>
            <w:shd w:val="clear" w:color="auto" w:fill="auto"/>
            <w:vAlign w:val="center"/>
          </w:tcPr>
          <w:p w14:paraId="5897EB47" w14:textId="77777777" w:rsidR="00231F10" w:rsidRPr="001E7C6B" w:rsidRDefault="00231F10" w:rsidP="001E7C6B">
            <w:pPr>
              <w:spacing w:after="0" w:line="240" w:lineRule="auto"/>
              <w:jc w:val="center"/>
              <w:rPr>
                <w:rFonts w:ascii="Times New Roman" w:hAnsi="Times New Roman" w:cs="Times New Roman"/>
                <w:sz w:val="20"/>
                <w:szCs w:val="20"/>
              </w:rPr>
            </w:pPr>
            <w:r w:rsidRPr="001E7C6B">
              <w:rPr>
                <w:rFonts w:ascii="Times New Roman" w:hAnsi="Times New Roman" w:cs="Times New Roman"/>
                <w:sz w:val="20"/>
                <w:szCs w:val="20"/>
              </w:rPr>
              <w:t>7.</w:t>
            </w:r>
          </w:p>
        </w:tc>
        <w:tc>
          <w:tcPr>
            <w:tcW w:w="3942" w:type="pct"/>
            <w:tcBorders>
              <w:bottom w:val="single" w:sz="4" w:space="0" w:color="auto"/>
            </w:tcBorders>
            <w:shd w:val="clear" w:color="auto" w:fill="auto"/>
          </w:tcPr>
          <w:p w14:paraId="5729DB48" w14:textId="77777777" w:rsidR="00231F10" w:rsidRPr="001E7C6B" w:rsidRDefault="00231F10" w:rsidP="001E7C6B">
            <w:pPr>
              <w:spacing w:after="0" w:line="240" w:lineRule="auto"/>
              <w:rPr>
                <w:rFonts w:ascii="Times New Roman" w:hAnsi="Times New Roman" w:cs="Times New Roman"/>
                <w:b/>
                <w:sz w:val="20"/>
                <w:szCs w:val="20"/>
              </w:rPr>
            </w:pPr>
            <w:r w:rsidRPr="001E7C6B">
              <w:rPr>
                <w:rFonts w:ascii="Times New Roman" w:hAnsi="Times New Roman" w:cs="Times New Roman"/>
                <w:b/>
                <w:sz w:val="20"/>
                <w:szCs w:val="20"/>
              </w:rPr>
              <w:t xml:space="preserve">Žiadateľovi doposiaľ nebola v rámci stratégie CLLD schválená v danom </w:t>
            </w:r>
            <w:proofErr w:type="spellStart"/>
            <w:r w:rsidRPr="001E7C6B">
              <w:rPr>
                <w:rFonts w:ascii="Times New Roman" w:hAnsi="Times New Roman" w:cs="Times New Roman"/>
                <w:b/>
                <w:sz w:val="20"/>
                <w:szCs w:val="20"/>
              </w:rPr>
              <w:t>podopatrení</w:t>
            </w:r>
            <w:proofErr w:type="spellEnd"/>
            <w:r w:rsidRPr="001E7C6B">
              <w:rPr>
                <w:rFonts w:ascii="Times New Roman" w:hAnsi="Times New Roman" w:cs="Times New Roman"/>
                <w:b/>
                <w:sz w:val="20"/>
                <w:szCs w:val="20"/>
              </w:rPr>
              <w:t xml:space="preserve"> žiadna </w:t>
            </w:r>
            <w:proofErr w:type="spellStart"/>
            <w:r w:rsidRPr="001E7C6B">
              <w:rPr>
                <w:rFonts w:ascii="Times New Roman" w:hAnsi="Times New Roman" w:cs="Times New Roman"/>
                <w:b/>
                <w:sz w:val="20"/>
                <w:szCs w:val="20"/>
              </w:rPr>
              <w:t>ŽoNFP</w:t>
            </w:r>
            <w:proofErr w:type="spellEnd"/>
          </w:p>
          <w:p w14:paraId="7BCE46D9" w14:textId="77777777" w:rsidR="00231F10" w:rsidRPr="001E7C6B" w:rsidRDefault="00231F10" w:rsidP="001E7C6B">
            <w:pPr>
              <w:spacing w:after="0" w:line="240" w:lineRule="auto"/>
              <w:jc w:val="both"/>
              <w:rPr>
                <w:rFonts w:ascii="Times New Roman" w:hAnsi="Times New Roman" w:cs="Times New Roman"/>
                <w:sz w:val="20"/>
                <w:szCs w:val="20"/>
              </w:rPr>
            </w:pPr>
            <w:r w:rsidRPr="001E7C6B">
              <w:rPr>
                <w:rFonts w:ascii="Times New Roman" w:hAnsi="Times New Roman" w:cs="Times New Roman"/>
                <w:sz w:val="20"/>
                <w:szCs w:val="20"/>
              </w:rPr>
              <w:t xml:space="preserve">Žiadateľovi doposiaľ nebola v rámci stratégie CLLD schválená v danom </w:t>
            </w:r>
            <w:proofErr w:type="spellStart"/>
            <w:r w:rsidRPr="001E7C6B">
              <w:rPr>
                <w:rFonts w:ascii="Times New Roman" w:hAnsi="Times New Roman" w:cs="Times New Roman"/>
                <w:sz w:val="20"/>
                <w:szCs w:val="20"/>
              </w:rPr>
              <w:t>podopatrení</w:t>
            </w:r>
            <w:proofErr w:type="spellEnd"/>
            <w:r w:rsidRPr="001E7C6B">
              <w:rPr>
                <w:rFonts w:ascii="Times New Roman" w:hAnsi="Times New Roman" w:cs="Times New Roman"/>
                <w:sz w:val="20"/>
                <w:szCs w:val="20"/>
              </w:rPr>
              <w:t xml:space="preserve"> žiadna </w:t>
            </w:r>
            <w:proofErr w:type="spellStart"/>
            <w:r w:rsidRPr="001E7C6B">
              <w:rPr>
                <w:rFonts w:ascii="Times New Roman" w:hAnsi="Times New Roman" w:cs="Times New Roman"/>
                <w:sz w:val="20"/>
                <w:szCs w:val="20"/>
              </w:rPr>
              <w:t>ŽoNFP</w:t>
            </w:r>
            <w:proofErr w:type="spellEnd"/>
            <w:r w:rsidRPr="001E7C6B">
              <w:rPr>
                <w:rFonts w:ascii="Times New Roman" w:hAnsi="Times New Roman" w:cs="Times New Roman"/>
                <w:sz w:val="20"/>
                <w:szCs w:val="20"/>
              </w:rPr>
              <w:t>.</w:t>
            </w:r>
          </w:p>
          <w:p w14:paraId="3380F00A" w14:textId="4171880C" w:rsidR="00231F10" w:rsidRPr="001E7C6B" w:rsidRDefault="00231F10" w:rsidP="001E7C6B">
            <w:pPr>
              <w:pStyle w:val="Odsekzoznamu"/>
              <w:spacing w:after="0" w:line="240" w:lineRule="auto"/>
              <w:ind w:left="0"/>
              <w:rPr>
                <w:rFonts w:ascii="Times New Roman" w:hAnsi="Times New Roman" w:cs="Times New Roman"/>
                <w:sz w:val="20"/>
                <w:szCs w:val="20"/>
              </w:rPr>
            </w:pPr>
            <w:r w:rsidRPr="001E7C6B">
              <w:rPr>
                <w:rFonts w:ascii="Times New Roman" w:hAnsi="Times New Roman" w:cs="Times New Roman"/>
                <w:sz w:val="20"/>
                <w:szCs w:val="20"/>
              </w:rPr>
              <w:t>a) áno</w:t>
            </w:r>
            <w:r w:rsidR="001E7C6B" w:rsidRPr="001E7C6B">
              <w:rPr>
                <w:rFonts w:ascii="Times New Roman" w:hAnsi="Times New Roman" w:cs="Times New Roman"/>
                <w:sz w:val="20"/>
                <w:szCs w:val="20"/>
              </w:rPr>
              <w:t>, doposiaľ nebola schválená</w:t>
            </w:r>
          </w:p>
          <w:p w14:paraId="74857730" w14:textId="093EAE9E" w:rsidR="00231F10" w:rsidRPr="001E7C6B" w:rsidRDefault="00231F10" w:rsidP="001E7C6B">
            <w:pPr>
              <w:spacing w:after="0" w:line="240" w:lineRule="auto"/>
              <w:jc w:val="both"/>
              <w:rPr>
                <w:rStyle w:val="markedcontent"/>
                <w:rFonts w:ascii="Times New Roman" w:hAnsi="Times New Roman" w:cs="Times New Roman"/>
                <w:b/>
                <w:sz w:val="20"/>
                <w:szCs w:val="20"/>
              </w:rPr>
            </w:pPr>
            <w:r w:rsidRPr="001E7C6B">
              <w:rPr>
                <w:rFonts w:ascii="Times New Roman" w:hAnsi="Times New Roman" w:cs="Times New Roman"/>
                <w:sz w:val="20"/>
                <w:szCs w:val="20"/>
              </w:rPr>
              <w:t>b) nie</w:t>
            </w:r>
            <w:r w:rsidR="001E7C6B" w:rsidRPr="001E7C6B">
              <w:rPr>
                <w:rFonts w:ascii="Times New Roman" w:hAnsi="Times New Roman" w:cs="Times New Roman"/>
                <w:sz w:val="20"/>
                <w:szCs w:val="20"/>
              </w:rPr>
              <w:t>, už bola schválená</w:t>
            </w:r>
          </w:p>
        </w:tc>
        <w:tc>
          <w:tcPr>
            <w:tcW w:w="758" w:type="pct"/>
            <w:tcBorders>
              <w:bottom w:val="single" w:sz="4" w:space="0" w:color="auto"/>
            </w:tcBorders>
            <w:shd w:val="clear" w:color="auto" w:fill="auto"/>
          </w:tcPr>
          <w:p w14:paraId="3F3A582F" w14:textId="77777777" w:rsidR="00231F10" w:rsidRPr="001E7C6B" w:rsidRDefault="00231F10" w:rsidP="001E7C6B">
            <w:pPr>
              <w:spacing w:after="0" w:line="240" w:lineRule="auto"/>
              <w:jc w:val="center"/>
              <w:rPr>
                <w:rFonts w:ascii="Times New Roman" w:hAnsi="Times New Roman" w:cs="Times New Roman"/>
                <w:sz w:val="20"/>
                <w:szCs w:val="20"/>
              </w:rPr>
            </w:pPr>
          </w:p>
          <w:p w14:paraId="3C55E4B5" w14:textId="79F1B457" w:rsidR="00231F10" w:rsidRPr="001E7C6B" w:rsidRDefault="00231F10" w:rsidP="001E7C6B">
            <w:pPr>
              <w:spacing w:after="0" w:line="240" w:lineRule="auto"/>
              <w:jc w:val="center"/>
              <w:rPr>
                <w:rFonts w:ascii="Times New Roman" w:hAnsi="Times New Roman" w:cs="Times New Roman"/>
                <w:sz w:val="20"/>
                <w:szCs w:val="20"/>
              </w:rPr>
            </w:pPr>
            <w:r w:rsidRPr="001E7C6B">
              <w:rPr>
                <w:rFonts w:ascii="Times New Roman" w:hAnsi="Times New Roman" w:cs="Times New Roman"/>
                <w:sz w:val="20"/>
                <w:szCs w:val="20"/>
              </w:rPr>
              <w:t xml:space="preserve">a) </w:t>
            </w:r>
            <w:r w:rsidR="00F85809">
              <w:rPr>
                <w:rFonts w:ascii="Times New Roman" w:hAnsi="Times New Roman" w:cs="Times New Roman"/>
                <w:sz w:val="20"/>
                <w:szCs w:val="20"/>
              </w:rPr>
              <w:t>8</w:t>
            </w:r>
          </w:p>
          <w:p w14:paraId="4633C13B" w14:textId="77777777" w:rsidR="00231F10" w:rsidRPr="001E7C6B" w:rsidRDefault="00231F10" w:rsidP="001E7C6B">
            <w:pPr>
              <w:pStyle w:val="Default"/>
              <w:jc w:val="center"/>
              <w:rPr>
                <w:rFonts w:ascii="Times New Roman" w:hAnsi="Times New Roman" w:cs="Times New Roman"/>
                <w:b/>
                <w:color w:val="auto"/>
                <w:sz w:val="20"/>
                <w:szCs w:val="20"/>
              </w:rPr>
            </w:pPr>
            <w:r w:rsidRPr="001E7C6B">
              <w:rPr>
                <w:rFonts w:ascii="Times New Roman" w:hAnsi="Times New Roman" w:cs="Times New Roman"/>
                <w:color w:val="auto"/>
                <w:sz w:val="20"/>
                <w:szCs w:val="20"/>
              </w:rPr>
              <w:t>b) 0</w:t>
            </w:r>
          </w:p>
          <w:p w14:paraId="4A88C73B" w14:textId="48A07440" w:rsidR="00231F10" w:rsidRPr="001E7C6B" w:rsidRDefault="00D3217E" w:rsidP="001E7C6B">
            <w:pPr>
              <w:pStyle w:val="Default"/>
              <w:jc w:val="both"/>
              <w:rPr>
                <w:rFonts w:ascii="Times New Roman" w:hAnsi="Times New Roman" w:cs="Times New Roman"/>
                <w:b/>
                <w:color w:val="auto"/>
                <w:sz w:val="20"/>
                <w:szCs w:val="20"/>
              </w:rPr>
            </w:pPr>
            <w:r w:rsidRPr="001E7C6B">
              <w:rPr>
                <w:rFonts w:ascii="Times New Roman" w:hAnsi="Times New Roman" w:cs="Times New Roman"/>
                <w:b/>
                <w:sz w:val="20"/>
                <w:szCs w:val="20"/>
              </w:rPr>
              <w:t>Maximálny počet bodov je</w:t>
            </w:r>
            <w:r w:rsidR="00F85809">
              <w:rPr>
                <w:rFonts w:ascii="Times New Roman" w:hAnsi="Times New Roman" w:cs="Times New Roman"/>
                <w:b/>
                <w:sz w:val="20"/>
                <w:szCs w:val="20"/>
              </w:rPr>
              <w:t xml:space="preserve"> 8.</w:t>
            </w:r>
          </w:p>
        </w:tc>
      </w:tr>
      <w:tr w:rsidR="00231F10" w:rsidRPr="000C2A7A" w14:paraId="7E8DB92C" w14:textId="77777777" w:rsidTr="00D3217E">
        <w:trPr>
          <w:trHeight w:val="284"/>
        </w:trPr>
        <w:tc>
          <w:tcPr>
            <w:tcW w:w="300" w:type="pct"/>
            <w:tcBorders>
              <w:bottom w:val="single" w:sz="4" w:space="0" w:color="auto"/>
            </w:tcBorders>
            <w:shd w:val="clear" w:color="auto" w:fill="auto"/>
            <w:vAlign w:val="center"/>
          </w:tcPr>
          <w:p w14:paraId="21E74E1D" w14:textId="77777777" w:rsidR="00231F10" w:rsidRPr="001E7C6B" w:rsidRDefault="00231F10" w:rsidP="001E7C6B">
            <w:pPr>
              <w:spacing w:after="0" w:line="240" w:lineRule="auto"/>
              <w:jc w:val="center"/>
              <w:rPr>
                <w:rFonts w:ascii="Times New Roman" w:hAnsi="Times New Roman" w:cs="Times New Roman"/>
                <w:b/>
                <w:sz w:val="20"/>
                <w:szCs w:val="20"/>
              </w:rPr>
            </w:pPr>
            <w:r w:rsidRPr="001E7C6B">
              <w:rPr>
                <w:rFonts w:ascii="Times New Roman" w:hAnsi="Times New Roman" w:cs="Times New Roman"/>
                <w:b/>
                <w:sz w:val="20"/>
                <w:szCs w:val="20"/>
              </w:rPr>
              <w:t>8.</w:t>
            </w:r>
          </w:p>
        </w:tc>
        <w:tc>
          <w:tcPr>
            <w:tcW w:w="3942" w:type="pct"/>
            <w:tcBorders>
              <w:bottom w:val="single" w:sz="4" w:space="0" w:color="auto"/>
            </w:tcBorders>
            <w:shd w:val="clear" w:color="auto" w:fill="auto"/>
          </w:tcPr>
          <w:p w14:paraId="41AC7FFC" w14:textId="77777777" w:rsidR="00231F10" w:rsidRPr="001E7C6B" w:rsidRDefault="00231F10" w:rsidP="001E7C6B">
            <w:pPr>
              <w:spacing w:after="0" w:line="240" w:lineRule="auto"/>
              <w:rPr>
                <w:rFonts w:ascii="Times New Roman" w:hAnsi="Times New Roman" w:cs="Times New Roman"/>
                <w:b/>
                <w:sz w:val="20"/>
                <w:szCs w:val="20"/>
              </w:rPr>
            </w:pPr>
            <w:r w:rsidRPr="001E7C6B">
              <w:rPr>
                <w:rFonts w:ascii="Times New Roman" w:hAnsi="Times New Roman" w:cs="Times New Roman"/>
                <w:b/>
                <w:sz w:val="20"/>
                <w:szCs w:val="20"/>
              </w:rPr>
              <w:t>Počet pracovných miest</w:t>
            </w:r>
          </w:p>
          <w:p w14:paraId="11B6AB09" w14:textId="77777777" w:rsidR="00231F10" w:rsidRPr="001E7C6B" w:rsidRDefault="00231F10" w:rsidP="001E7C6B">
            <w:pPr>
              <w:spacing w:after="0" w:line="240" w:lineRule="auto"/>
              <w:jc w:val="both"/>
              <w:rPr>
                <w:rFonts w:ascii="Times New Roman" w:hAnsi="Times New Roman" w:cs="Times New Roman"/>
                <w:sz w:val="20"/>
                <w:szCs w:val="20"/>
              </w:rPr>
            </w:pPr>
            <w:r w:rsidRPr="001E7C6B">
              <w:rPr>
                <w:rFonts w:ascii="Times New Roman" w:hAnsi="Times New Roman" w:cs="Times New Roman"/>
                <w:sz w:val="20"/>
                <w:szCs w:val="20"/>
              </w:rPr>
              <w:t>Realizáciou projektu sa žiadateľ zaviaže zvýšiť počet pracovných miest  a to najneskôr do 6 mesiacov od doby realizácie investície o:</w:t>
            </w:r>
          </w:p>
          <w:p w14:paraId="27CC2C7F" w14:textId="77777777" w:rsidR="00231F10" w:rsidRPr="001E7C6B" w:rsidRDefault="00231F10" w:rsidP="00707F3F">
            <w:pPr>
              <w:pStyle w:val="Odsekzoznamu"/>
              <w:numPr>
                <w:ilvl w:val="0"/>
                <w:numId w:val="113"/>
              </w:numPr>
              <w:spacing w:after="0" w:line="240" w:lineRule="auto"/>
              <w:jc w:val="both"/>
              <w:rPr>
                <w:rFonts w:ascii="Times New Roman" w:hAnsi="Times New Roman" w:cs="Times New Roman"/>
                <w:sz w:val="20"/>
                <w:szCs w:val="20"/>
              </w:rPr>
            </w:pPr>
            <w:r w:rsidRPr="001E7C6B">
              <w:rPr>
                <w:rFonts w:ascii="Times New Roman" w:hAnsi="Times New Roman" w:cs="Times New Roman"/>
                <w:sz w:val="20"/>
                <w:szCs w:val="20"/>
              </w:rPr>
              <w:t xml:space="preserve">2 a viac pracovných úväzkov minimálne na 1 rok,  </w:t>
            </w:r>
          </w:p>
          <w:p w14:paraId="5ED3CEC4" w14:textId="77777777" w:rsidR="00231F10" w:rsidRPr="001E7C6B" w:rsidRDefault="00231F10" w:rsidP="00707F3F">
            <w:pPr>
              <w:pStyle w:val="Odsekzoznamu"/>
              <w:numPr>
                <w:ilvl w:val="0"/>
                <w:numId w:val="113"/>
              </w:numPr>
              <w:spacing w:after="0" w:line="240" w:lineRule="auto"/>
              <w:ind w:left="356" w:hanging="284"/>
              <w:jc w:val="both"/>
              <w:rPr>
                <w:rFonts w:ascii="Times New Roman" w:hAnsi="Times New Roman" w:cs="Times New Roman"/>
                <w:sz w:val="20"/>
                <w:szCs w:val="20"/>
              </w:rPr>
            </w:pPr>
            <w:r w:rsidRPr="001E7C6B">
              <w:rPr>
                <w:rFonts w:ascii="Times New Roman" w:hAnsi="Times New Roman" w:cs="Times New Roman"/>
                <w:sz w:val="20"/>
                <w:szCs w:val="20"/>
              </w:rPr>
              <w:t xml:space="preserve">1 a ½ pracovného úväzku  minimálne na 1 rok,  </w:t>
            </w:r>
          </w:p>
          <w:p w14:paraId="7EB00BBE" w14:textId="77777777" w:rsidR="00231F10" w:rsidRPr="001E7C6B" w:rsidRDefault="00231F10" w:rsidP="00707F3F">
            <w:pPr>
              <w:pStyle w:val="Odsekzoznamu"/>
              <w:numPr>
                <w:ilvl w:val="0"/>
                <w:numId w:val="113"/>
              </w:numPr>
              <w:spacing w:after="0" w:line="240" w:lineRule="auto"/>
              <w:ind w:left="356" w:hanging="284"/>
              <w:jc w:val="both"/>
              <w:rPr>
                <w:rFonts w:ascii="Times New Roman" w:hAnsi="Times New Roman" w:cs="Times New Roman"/>
                <w:sz w:val="20"/>
                <w:szCs w:val="20"/>
              </w:rPr>
            </w:pPr>
            <w:r w:rsidRPr="001E7C6B">
              <w:rPr>
                <w:rFonts w:ascii="Times New Roman" w:hAnsi="Times New Roman" w:cs="Times New Roman"/>
                <w:sz w:val="20"/>
                <w:szCs w:val="20"/>
              </w:rPr>
              <w:t xml:space="preserve">1 pracovný úväzok minimálne na 1 rok,  </w:t>
            </w:r>
          </w:p>
          <w:p w14:paraId="42BF705C" w14:textId="77777777" w:rsidR="00231F10" w:rsidRPr="001E7C6B" w:rsidRDefault="00231F10" w:rsidP="00707F3F">
            <w:pPr>
              <w:pStyle w:val="Odsekzoznamu"/>
              <w:numPr>
                <w:ilvl w:val="0"/>
                <w:numId w:val="113"/>
              </w:numPr>
              <w:spacing w:after="0" w:line="240" w:lineRule="auto"/>
              <w:ind w:left="356" w:hanging="284"/>
              <w:jc w:val="both"/>
              <w:rPr>
                <w:rFonts w:ascii="Times New Roman" w:hAnsi="Times New Roman" w:cs="Times New Roman"/>
                <w:sz w:val="20"/>
                <w:szCs w:val="20"/>
              </w:rPr>
            </w:pPr>
            <w:r w:rsidRPr="001E7C6B">
              <w:rPr>
                <w:rFonts w:ascii="Times New Roman" w:hAnsi="Times New Roman" w:cs="Times New Roman"/>
                <w:sz w:val="20"/>
                <w:szCs w:val="20"/>
              </w:rPr>
              <w:t xml:space="preserve">½ pracovného úväzku minimálne na 1 rok,  </w:t>
            </w:r>
          </w:p>
          <w:p w14:paraId="45464879" w14:textId="77777777" w:rsidR="00231F10" w:rsidRPr="001E7C6B" w:rsidRDefault="00231F10" w:rsidP="00707F3F">
            <w:pPr>
              <w:pStyle w:val="Odsekzoznamu"/>
              <w:numPr>
                <w:ilvl w:val="0"/>
                <w:numId w:val="113"/>
              </w:numPr>
              <w:spacing w:after="0" w:line="240" w:lineRule="auto"/>
              <w:ind w:left="356" w:hanging="284"/>
              <w:jc w:val="both"/>
              <w:rPr>
                <w:rFonts w:ascii="Times New Roman" w:hAnsi="Times New Roman" w:cs="Times New Roman"/>
                <w:sz w:val="20"/>
                <w:szCs w:val="20"/>
              </w:rPr>
            </w:pPr>
            <w:r w:rsidRPr="001E7C6B">
              <w:rPr>
                <w:rFonts w:ascii="Times New Roman" w:hAnsi="Times New Roman" w:cs="Times New Roman"/>
                <w:sz w:val="20"/>
                <w:szCs w:val="20"/>
              </w:rPr>
              <w:t>žiadateľ nevytvorí žiadny pracovný úväzok.</w:t>
            </w:r>
          </w:p>
          <w:p w14:paraId="345715A3" w14:textId="77777777" w:rsidR="00231F10" w:rsidRPr="001E7C6B" w:rsidRDefault="00231F10" w:rsidP="001E7C6B">
            <w:pPr>
              <w:spacing w:after="0" w:line="240" w:lineRule="auto"/>
              <w:ind w:left="-11"/>
              <w:jc w:val="both"/>
              <w:rPr>
                <w:rFonts w:ascii="Times New Roman" w:hAnsi="Times New Roman" w:cs="Times New Roman"/>
                <w:sz w:val="20"/>
                <w:szCs w:val="20"/>
              </w:rPr>
            </w:pPr>
          </w:p>
          <w:p w14:paraId="0BE5D33A" w14:textId="77777777" w:rsidR="00231F10" w:rsidRPr="001E7C6B" w:rsidRDefault="00231F10" w:rsidP="001E7C6B">
            <w:pPr>
              <w:spacing w:after="0" w:line="240" w:lineRule="auto"/>
              <w:jc w:val="both"/>
              <w:rPr>
                <w:rFonts w:ascii="Times New Roman" w:hAnsi="Times New Roman" w:cs="Times New Roman"/>
                <w:sz w:val="20"/>
                <w:szCs w:val="20"/>
              </w:rPr>
            </w:pPr>
            <w:r w:rsidRPr="001E7C6B">
              <w:rPr>
                <w:rFonts w:ascii="Times New Roman" w:hAnsi="Times New Roman" w:cs="Times New Roman"/>
                <w:sz w:val="20"/>
                <w:szCs w:val="20"/>
              </w:rPr>
              <w:t xml:space="preserve">Realizáciou projektu sa žiadateľ zaviaže zvýšiť počet pracovných miest súvisiacich s projektom a to najneskôr do 6 mesiacov od doby realizácie investície. Za počiatočný stav sa berie stav pred investíciou. Pracovné miesto sa vytvára ako: </w:t>
            </w:r>
          </w:p>
          <w:p w14:paraId="0AE516B7" w14:textId="77777777" w:rsidR="00231F10" w:rsidRPr="001E7C6B" w:rsidRDefault="00231F10" w:rsidP="001E7C6B">
            <w:pPr>
              <w:pStyle w:val="Default"/>
              <w:numPr>
                <w:ilvl w:val="0"/>
                <w:numId w:val="42"/>
              </w:numPr>
              <w:autoSpaceDE/>
              <w:autoSpaceDN/>
              <w:adjustRightInd/>
              <w:ind w:left="192" w:hanging="192"/>
              <w:jc w:val="both"/>
              <w:rPr>
                <w:rFonts w:ascii="Times New Roman" w:hAnsi="Times New Roman" w:cs="Times New Roman"/>
                <w:color w:val="auto"/>
                <w:sz w:val="20"/>
                <w:szCs w:val="20"/>
              </w:rPr>
            </w:pPr>
            <w:r w:rsidRPr="001E7C6B">
              <w:rPr>
                <w:rFonts w:ascii="Times New Roman" w:hAnsi="Times New Roman" w:cs="Times New Roman"/>
                <w:color w:val="auto"/>
                <w:sz w:val="20"/>
                <w:szCs w:val="20"/>
              </w:rPr>
              <w:t xml:space="preserve">pracovné miesto na celý úväzok </w:t>
            </w:r>
            <w:proofErr w:type="spellStart"/>
            <w:r w:rsidRPr="001E7C6B">
              <w:rPr>
                <w:rFonts w:ascii="Times New Roman" w:hAnsi="Times New Roman" w:cs="Times New Roman"/>
                <w:color w:val="auto"/>
                <w:sz w:val="20"/>
                <w:szCs w:val="20"/>
              </w:rPr>
              <w:t>t.j</w:t>
            </w:r>
            <w:proofErr w:type="spellEnd"/>
            <w:r w:rsidRPr="001E7C6B">
              <w:rPr>
                <w:rFonts w:ascii="Times New Roman" w:hAnsi="Times New Roman" w:cs="Times New Roman"/>
                <w:color w:val="auto"/>
                <w:sz w:val="20"/>
                <w:szCs w:val="20"/>
              </w:rPr>
              <w:t>. minimálny hodinový pracovný týždeň v zmysle Zákonníka práce v platnom znení. Miesto sa musí vytvoriť najneskôr do 6 mesiacov od predloženia záverečnej žiadosti o platbu alebo,</w:t>
            </w:r>
          </w:p>
          <w:p w14:paraId="11A51844" w14:textId="77777777" w:rsidR="00231F10" w:rsidRPr="001E7C6B" w:rsidRDefault="00231F10" w:rsidP="001E7C6B">
            <w:pPr>
              <w:pStyle w:val="Default"/>
              <w:numPr>
                <w:ilvl w:val="0"/>
                <w:numId w:val="42"/>
              </w:numPr>
              <w:autoSpaceDE/>
              <w:autoSpaceDN/>
              <w:adjustRightInd/>
              <w:ind w:left="192" w:hanging="192"/>
              <w:jc w:val="both"/>
              <w:rPr>
                <w:rFonts w:ascii="Times New Roman" w:hAnsi="Times New Roman" w:cs="Times New Roman"/>
                <w:color w:val="auto"/>
                <w:sz w:val="20"/>
                <w:szCs w:val="20"/>
              </w:rPr>
            </w:pPr>
            <w:r w:rsidRPr="001E7C6B">
              <w:rPr>
                <w:rFonts w:ascii="Times New Roman" w:hAnsi="Times New Roman" w:cs="Times New Roman"/>
                <w:color w:val="auto"/>
                <w:sz w:val="20"/>
                <w:szCs w:val="20"/>
              </w:rPr>
              <w:t>v prípade čiastočných úväzkov resp. sezónnych zamestnancov sa za čiastočný úväzok berie ½ týždenného pracovného času v zmysle Zákonníka práce v platnom znení. U sezónnych zamestnancov sa  za minimálny úväzok berie úväzok na jeden kalendárny mesiac. Uvedené sa môže vzájomne kombinovať. Počet odpracovaných hodín kumulatívne za čiastočné úväzky musí dosiahnuť počet hodín týždenného pracovného času zamestnanca v zmysle Zákonníka práce v platnom znení .</w:t>
            </w:r>
          </w:p>
          <w:p w14:paraId="05A09B82" w14:textId="77777777" w:rsidR="00231F10" w:rsidRPr="001E7C6B" w:rsidRDefault="00231F10" w:rsidP="001E7C6B">
            <w:pPr>
              <w:pStyle w:val="Default"/>
              <w:jc w:val="both"/>
              <w:rPr>
                <w:rFonts w:ascii="Times New Roman" w:hAnsi="Times New Roman" w:cs="Times New Roman"/>
                <w:color w:val="auto"/>
                <w:sz w:val="20"/>
                <w:szCs w:val="20"/>
              </w:rPr>
            </w:pPr>
            <w:r w:rsidRPr="001E7C6B">
              <w:rPr>
                <w:rFonts w:ascii="Times New Roman" w:hAnsi="Times New Roman" w:cs="Times New Roman"/>
                <w:color w:val="auto"/>
                <w:sz w:val="20"/>
                <w:szCs w:val="20"/>
              </w:rPr>
              <w:t xml:space="preserve">Pracovné miesto musí byť s udržateľnosťou minimálne 1 rok. </w:t>
            </w:r>
          </w:p>
        </w:tc>
        <w:tc>
          <w:tcPr>
            <w:tcW w:w="758" w:type="pct"/>
            <w:tcBorders>
              <w:bottom w:val="single" w:sz="4" w:space="0" w:color="auto"/>
            </w:tcBorders>
            <w:shd w:val="clear" w:color="auto" w:fill="auto"/>
          </w:tcPr>
          <w:p w14:paraId="7D7A838B" w14:textId="77777777" w:rsidR="00231F10" w:rsidRPr="001E7C6B" w:rsidRDefault="00231F10" w:rsidP="001E7C6B">
            <w:pPr>
              <w:spacing w:after="0" w:line="240" w:lineRule="auto"/>
              <w:jc w:val="center"/>
              <w:rPr>
                <w:rFonts w:ascii="Times New Roman" w:hAnsi="Times New Roman" w:cs="Times New Roman"/>
                <w:sz w:val="20"/>
                <w:szCs w:val="20"/>
              </w:rPr>
            </w:pPr>
          </w:p>
          <w:p w14:paraId="601569F9" w14:textId="4E98A4D3" w:rsidR="00231F10" w:rsidRPr="001E7C6B" w:rsidRDefault="00231F10" w:rsidP="001E7C6B">
            <w:pPr>
              <w:spacing w:after="0" w:line="240" w:lineRule="auto"/>
              <w:jc w:val="center"/>
              <w:rPr>
                <w:rFonts w:ascii="Times New Roman" w:hAnsi="Times New Roman" w:cs="Times New Roman"/>
                <w:sz w:val="20"/>
                <w:szCs w:val="20"/>
              </w:rPr>
            </w:pPr>
            <w:r w:rsidRPr="001E7C6B">
              <w:rPr>
                <w:rFonts w:ascii="Times New Roman" w:hAnsi="Times New Roman" w:cs="Times New Roman"/>
                <w:sz w:val="20"/>
                <w:szCs w:val="20"/>
              </w:rPr>
              <w:t>a) 1</w:t>
            </w:r>
            <w:r w:rsidR="00F85809">
              <w:rPr>
                <w:rFonts w:ascii="Times New Roman" w:hAnsi="Times New Roman" w:cs="Times New Roman"/>
                <w:sz w:val="20"/>
                <w:szCs w:val="20"/>
              </w:rPr>
              <w:t>2</w:t>
            </w:r>
          </w:p>
          <w:p w14:paraId="308F66AD" w14:textId="50F809DE" w:rsidR="00231F10" w:rsidRPr="001E7C6B" w:rsidRDefault="00231F10" w:rsidP="001E7C6B">
            <w:pPr>
              <w:pStyle w:val="Default"/>
              <w:jc w:val="center"/>
              <w:rPr>
                <w:rFonts w:ascii="Times New Roman" w:hAnsi="Times New Roman" w:cs="Times New Roman"/>
                <w:color w:val="auto"/>
                <w:sz w:val="20"/>
                <w:szCs w:val="20"/>
              </w:rPr>
            </w:pPr>
            <w:r w:rsidRPr="001E7C6B">
              <w:rPr>
                <w:rFonts w:ascii="Times New Roman" w:hAnsi="Times New Roman" w:cs="Times New Roman"/>
                <w:color w:val="auto"/>
                <w:sz w:val="20"/>
                <w:szCs w:val="20"/>
              </w:rPr>
              <w:t xml:space="preserve">b) </w:t>
            </w:r>
            <w:r w:rsidR="00F85809">
              <w:rPr>
                <w:rFonts w:ascii="Times New Roman" w:hAnsi="Times New Roman" w:cs="Times New Roman"/>
                <w:color w:val="auto"/>
                <w:sz w:val="20"/>
                <w:szCs w:val="20"/>
              </w:rPr>
              <w:t>10</w:t>
            </w:r>
          </w:p>
          <w:p w14:paraId="0862BFEF" w14:textId="569F73F8" w:rsidR="00231F10" w:rsidRPr="001E7C6B" w:rsidRDefault="00231F10" w:rsidP="001E7C6B">
            <w:pPr>
              <w:pStyle w:val="Default"/>
              <w:jc w:val="center"/>
              <w:rPr>
                <w:rFonts w:ascii="Times New Roman" w:hAnsi="Times New Roman" w:cs="Times New Roman"/>
                <w:bCs/>
                <w:color w:val="auto"/>
                <w:sz w:val="20"/>
                <w:szCs w:val="20"/>
              </w:rPr>
            </w:pPr>
            <w:r w:rsidRPr="001E7C6B">
              <w:rPr>
                <w:rFonts w:ascii="Times New Roman" w:hAnsi="Times New Roman" w:cs="Times New Roman"/>
                <w:bCs/>
                <w:color w:val="auto"/>
                <w:sz w:val="20"/>
                <w:szCs w:val="20"/>
              </w:rPr>
              <w:t xml:space="preserve">c) </w:t>
            </w:r>
            <w:r w:rsidR="00F85809">
              <w:rPr>
                <w:rFonts w:ascii="Times New Roman" w:hAnsi="Times New Roman" w:cs="Times New Roman"/>
                <w:bCs/>
                <w:color w:val="auto"/>
                <w:sz w:val="20"/>
                <w:szCs w:val="20"/>
              </w:rPr>
              <w:t>8</w:t>
            </w:r>
          </w:p>
          <w:p w14:paraId="4F69F96F" w14:textId="3E30E7A1" w:rsidR="00231F10" w:rsidRPr="001E7C6B" w:rsidRDefault="00231F10" w:rsidP="001E7C6B">
            <w:pPr>
              <w:pStyle w:val="Default"/>
              <w:jc w:val="center"/>
              <w:rPr>
                <w:rFonts w:ascii="Times New Roman" w:hAnsi="Times New Roman" w:cs="Times New Roman"/>
                <w:bCs/>
                <w:color w:val="auto"/>
                <w:sz w:val="20"/>
                <w:szCs w:val="20"/>
              </w:rPr>
            </w:pPr>
            <w:r w:rsidRPr="001E7C6B">
              <w:rPr>
                <w:rFonts w:ascii="Times New Roman" w:hAnsi="Times New Roman" w:cs="Times New Roman"/>
                <w:bCs/>
                <w:color w:val="auto"/>
                <w:sz w:val="20"/>
                <w:szCs w:val="20"/>
              </w:rPr>
              <w:t xml:space="preserve">d) </w:t>
            </w:r>
            <w:r w:rsidR="00F85809">
              <w:rPr>
                <w:rFonts w:ascii="Times New Roman" w:hAnsi="Times New Roman" w:cs="Times New Roman"/>
                <w:bCs/>
                <w:color w:val="auto"/>
                <w:sz w:val="20"/>
                <w:szCs w:val="20"/>
              </w:rPr>
              <w:t>6</w:t>
            </w:r>
          </w:p>
          <w:p w14:paraId="2F92E759" w14:textId="77777777" w:rsidR="00231F10" w:rsidRPr="001E7C6B" w:rsidRDefault="00231F10" w:rsidP="001E7C6B">
            <w:pPr>
              <w:pStyle w:val="Default"/>
              <w:jc w:val="center"/>
              <w:rPr>
                <w:rFonts w:ascii="Times New Roman" w:hAnsi="Times New Roman" w:cs="Times New Roman"/>
                <w:bCs/>
                <w:color w:val="auto"/>
                <w:sz w:val="20"/>
                <w:szCs w:val="20"/>
              </w:rPr>
            </w:pPr>
            <w:r w:rsidRPr="001E7C6B">
              <w:rPr>
                <w:rFonts w:ascii="Times New Roman" w:hAnsi="Times New Roman" w:cs="Times New Roman"/>
                <w:bCs/>
                <w:color w:val="auto"/>
                <w:sz w:val="20"/>
                <w:szCs w:val="20"/>
              </w:rPr>
              <w:t>e) 0</w:t>
            </w:r>
          </w:p>
          <w:p w14:paraId="31C21ADF" w14:textId="7532F2F6" w:rsidR="00231F10" w:rsidRPr="001E7C6B" w:rsidRDefault="00D3217E" w:rsidP="001E7C6B">
            <w:pPr>
              <w:spacing w:after="0" w:line="240" w:lineRule="auto"/>
              <w:jc w:val="both"/>
              <w:rPr>
                <w:rFonts w:ascii="Times New Roman" w:hAnsi="Times New Roman" w:cs="Times New Roman"/>
                <w:sz w:val="20"/>
                <w:szCs w:val="20"/>
              </w:rPr>
            </w:pPr>
            <w:r w:rsidRPr="001E7C6B">
              <w:rPr>
                <w:rFonts w:ascii="Times New Roman" w:hAnsi="Times New Roman" w:cs="Times New Roman"/>
                <w:b/>
                <w:sz w:val="20"/>
                <w:szCs w:val="20"/>
              </w:rPr>
              <w:t>Maximálny počet bodov je</w:t>
            </w:r>
            <w:r w:rsidR="00F85809">
              <w:rPr>
                <w:rFonts w:ascii="Times New Roman" w:hAnsi="Times New Roman" w:cs="Times New Roman"/>
                <w:b/>
                <w:sz w:val="20"/>
                <w:szCs w:val="20"/>
              </w:rPr>
              <w:t xml:space="preserve"> 12.</w:t>
            </w:r>
          </w:p>
        </w:tc>
      </w:tr>
      <w:tr w:rsidR="00231F10" w:rsidRPr="000C2A7A" w14:paraId="59BAB403" w14:textId="77777777" w:rsidTr="00D3217E">
        <w:trPr>
          <w:trHeight w:val="440"/>
        </w:trPr>
        <w:tc>
          <w:tcPr>
            <w:tcW w:w="4242" w:type="pct"/>
            <w:gridSpan w:val="2"/>
            <w:tcBorders>
              <w:top w:val="single" w:sz="4" w:space="0" w:color="auto"/>
              <w:bottom w:val="single" w:sz="4" w:space="0" w:color="auto"/>
            </w:tcBorders>
            <w:shd w:val="clear" w:color="auto" w:fill="E2EFD9" w:themeFill="accent6" w:themeFillTint="33"/>
            <w:vAlign w:val="center"/>
          </w:tcPr>
          <w:p w14:paraId="1E05B6DC" w14:textId="77777777" w:rsidR="00231F10" w:rsidRPr="001E7C6B" w:rsidRDefault="00231F10" w:rsidP="001E7C6B">
            <w:pPr>
              <w:spacing w:after="0" w:line="240" w:lineRule="auto"/>
              <w:rPr>
                <w:rFonts w:ascii="Times New Roman" w:hAnsi="Times New Roman" w:cs="Times New Roman"/>
                <w:b/>
                <w:sz w:val="20"/>
                <w:szCs w:val="20"/>
              </w:rPr>
            </w:pPr>
            <w:r w:rsidRPr="001E7C6B">
              <w:rPr>
                <w:rFonts w:ascii="Times New Roman" w:hAnsi="Times New Roman" w:cs="Times New Roman"/>
                <w:b/>
                <w:sz w:val="20"/>
                <w:szCs w:val="20"/>
              </w:rPr>
              <w:t>Spolu maximálne</w:t>
            </w:r>
          </w:p>
        </w:tc>
        <w:tc>
          <w:tcPr>
            <w:tcW w:w="758" w:type="pct"/>
            <w:tcBorders>
              <w:top w:val="single" w:sz="4" w:space="0" w:color="auto"/>
              <w:bottom w:val="single" w:sz="4" w:space="0" w:color="auto"/>
            </w:tcBorders>
            <w:shd w:val="clear" w:color="auto" w:fill="E2EFD9" w:themeFill="accent6" w:themeFillTint="33"/>
            <w:vAlign w:val="center"/>
          </w:tcPr>
          <w:p w14:paraId="5C44E2B9" w14:textId="0612A347" w:rsidR="00231F10" w:rsidRPr="001E7C6B" w:rsidRDefault="00231F10" w:rsidP="001E7C6B">
            <w:pPr>
              <w:spacing w:after="0" w:line="240" w:lineRule="auto"/>
              <w:jc w:val="center"/>
              <w:rPr>
                <w:rFonts w:ascii="Times New Roman" w:hAnsi="Times New Roman" w:cs="Times New Roman"/>
                <w:b/>
                <w:sz w:val="20"/>
                <w:szCs w:val="20"/>
              </w:rPr>
            </w:pPr>
            <w:r w:rsidRPr="001E7C6B">
              <w:rPr>
                <w:rFonts w:ascii="Times New Roman" w:hAnsi="Times New Roman" w:cs="Times New Roman"/>
                <w:b/>
                <w:sz w:val="20"/>
                <w:szCs w:val="20"/>
              </w:rPr>
              <w:t>1</w:t>
            </w:r>
            <w:ins w:id="31" w:author="Miroslava Petruš" w:date="2022-12-20T17:45:00Z">
              <w:r w:rsidR="00436CF7">
                <w:rPr>
                  <w:rFonts w:ascii="Times New Roman" w:hAnsi="Times New Roman" w:cs="Times New Roman"/>
                  <w:b/>
                  <w:sz w:val="20"/>
                  <w:szCs w:val="20"/>
                </w:rPr>
                <w:t>1</w:t>
              </w:r>
            </w:ins>
            <w:del w:id="32" w:author="Miroslava Petruš" w:date="2022-12-20T17:45:00Z">
              <w:r w:rsidRPr="001E7C6B" w:rsidDel="00436CF7">
                <w:rPr>
                  <w:rFonts w:ascii="Times New Roman" w:hAnsi="Times New Roman" w:cs="Times New Roman"/>
                  <w:b/>
                  <w:sz w:val="20"/>
                  <w:szCs w:val="20"/>
                </w:rPr>
                <w:delText>0</w:delText>
              </w:r>
            </w:del>
            <w:r w:rsidRPr="001E7C6B">
              <w:rPr>
                <w:rFonts w:ascii="Times New Roman" w:hAnsi="Times New Roman" w:cs="Times New Roman"/>
                <w:b/>
                <w:sz w:val="20"/>
                <w:szCs w:val="20"/>
              </w:rPr>
              <w:t>0</w:t>
            </w:r>
          </w:p>
        </w:tc>
      </w:tr>
      <w:tr w:rsidR="00231F10" w:rsidRPr="000C2A7A" w14:paraId="51A11FB1" w14:textId="77777777" w:rsidTr="00D3217E">
        <w:trPr>
          <w:trHeight w:val="440"/>
        </w:trPr>
        <w:tc>
          <w:tcPr>
            <w:tcW w:w="4242" w:type="pct"/>
            <w:gridSpan w:val="2"/>
            <w:tcBorders>
              <w:top w:val="single" w:sz="4" w:space="0" w:color="auto"/>
              <w:bottom w:val="single" w:sz="4" w:space="0" w:color="auto"/>
            </w:tcBorders>
            <w:shd w:val="clear" w:color="auto" w:fill="E2EFD9" w:themeFill="accent6" w:themeFillTint="33"/>
            <w:vAlign w:val="center"/>
          </w:tcPr>
          <w:p w14:paraId="6A98CB00" w14:textId="77777777" w:rsidR="00231F10" w:rsidRPr="001E7C6B" w:rsidRDefault="00231F10" w:rsidP="001E7C6B">
            <w:pPr>
              <w:spacing w:after="0" w:line="240" w:lineRule="auto"/>
              <w:rPr>
                <w:rFonts w:ascii="Times New Roman" w:hAnsi="Times New Roman" w:cs="Times New Roman"/>
                <w:b/>
                <w:sz w:val="20"/>
                <w:szCs w:val="20"/>
              </w:rPr>
            </w:pPr>
            <w:r w:rsidRPr="001E7C6B">
              <w:rPr>
                <w:rFonts w:ascii="Times New Roman" w:hAnsi="Times New Roman" w:cs="Times New Roman"/>
                <w:b/>
                <w:sz w:val="20"/>
                <w:szCs w:val="20"/>
              </w:rPr>
              <w:t>Minimálna hranicu požadovaných bodov (podmienka poskytnutia NFP)</w:t>
            </w:r>
          </w:p>
        </w:tc>
        <w:tc>
          <w:tcPr>
            <w:tcW w:w="758" w:type="pct"/>
            <w:tcBorders>
              <w:top w:val="single" w:sz="4" w:space="0" w:color="auto"/>
              <w:bottom w:val="single" w:sz="4" w:space="0" w:color="auto"/>
            </w:tcBorders>
            <w:shd w:val="clear" w:color="auto" w:fill="E2EFD9" w:themeFill="accent6" w:themeFillTint="33"/>
            <w:vAlign w:val="center"/>
          </w:tcPr>
          <w:p w14:paraId="02B0BF22" w14:textId="75ECF075" w:rsidR="00231F10" w:rsidRPr="001E7C6B" w:rsidRDefault="00231F10" w:rsidP="001E7C6B">
            <w:pPr>
              <w:spacing w:after="0" w:line="240" w:lineRule="auto"/>
              <w:jc w:val="center"/>
              <w:rPr>
                <w:rFonts w:ascii="Times New Roman" w:hAnsi="Times New Roman" w:cs="Times New Roman"/>
                <w:b/>
                <w:sz w:val="20"/>
                <w:szCs w:val="20"/>
              </w:rPr>
            </w:pPr>
            <w:r w:rsidRPr="001E7C6B">
              <w:rPr>
                <w:rFonts w:ascii="Times New Roman" w:hAnsi="Times New Roman" w:cs="Times New Roman"/>
                <w:b/>
                <w:sz w:val="20"/>
                <w:szCs w:val="20"/>
              </w:rPr>
              <w:t>6</w:t>
            </w:r>
            <w:ins w:id="33" w:author="Miroslava Petruš" w:date="2022-12-20T17:45:00Z">
              <w:r w:rsidR="00436CF7">
                <w:rPr>
                  <w:rFonts w:ascii="Times New Roman" w:hAnsi="Times New Roman" w:cs="Times New Roman"/>
                  <w:b/>
                  <w:sz w:val="20"/>
                  <w:szCs w:val="20"/>
                </w:rPr>
                <w:t>6</w:t>
              </w:r>
            </w:ins>
            <w:del w:id="34" w:author="Miroslava Petruš" w:date="2022-12-20T17:45:00Z">
              <w:r w:rsidRPr="001E7C6B" w:rsidDel="00436CF7">
                <w:rPr>
                  <w:rFonts w:ascii="Times New Roman" w:hAnsi="Times New Roman" w:cs="Times New Roman"/>
                  <w:b/>
                  <w:sz w:val="20"/>
                  <w:szCs w:val="20"/>
                </w:rPr>
                <w:delText>0</w:delText>
              </w:r>
            </w:del>
          </w:p>
        </w:tc>
      </w:tr>
      <w:tr w:rsidR="00231F10" w:rsidRPr="000C2A7A" w14:paraId="7D915E6A" w14:textId="77777777" w:rsidTr="00D3217E">
        <w:trPr>
          <w:trHeight w:val="440"/>
        </w:trPr>
        <w:tc>
          <w:tcPr>
            <w:tcW w:w="5000" w:type="pct"/>
            <w:gridSpan w:val="3"/>
            <w:tcBorders>
              <w:top w:val="single" w:sz="4" w:space="0" w:color="auto"/>
              <w:bottom w:val="single" w:sz="4" w:space="0" w:color="auto"/>
            </w:tcBorders>
            <w:shd w:val="clear" w:color="auto" w:fill="E2EFD9" w:themeFill="accent6" w:themeFillTint="33"/>
            <w:vAlign w:val="center"/>
          </w:tcPr>
          <w:p w14:paraId="2D49A6D1" w14:textId="77777777" w:rsidR="00231F10" w:rsidRPr="001E7C6B" w:rsidRDefault="00231F10" w:rsidP="001E7C6B">
            <w:pPr>
              <w:spacing w:after="0" w:line="240" w:lineRule="auto"/>
              <w:jc w:val="both"/>
              <w:rPr>
                <w:rFonts w:ascii="Times New Roman" w:hAnsi="Times New Roman" w:cs="Times New Roman"/>
                <w:sz w:val="20"/>
                <w:szCs w:val="20"/>
              </w:rPr>
            </w:pPr>
            <w:r w:rsidRPr="001E7C6B">
              <w:rPr>
                <w:rFonts w:ascii="Times New Roman" w:hAnsi="Times New Roman" w:cs="Times New Roman"/>
                <w:b/>
                <w:bCs/>
                <w:sz w:val="20"/>
                <w:szCs w:val="20"/>
              </w:rPr>
              <w:t xml:space="preserve">Princípy uplatnenia výberu: </w:t>
            </w:r>
            <w:r w:rsidRPr="001E7C6B">
              <w:rPr>
                <w:rFonts w:ascii="Times New Roman" w:hAnsi="Times New Roman" w:cs="Times New Roman"/>
                <w:sz w:val="20"/>
                <w:szCs w:val="20"/>
                <w:lang w:eastAsia="sk-SK"/>
              </w:rPr>
              <w:t xml:space="preserve">Projekty bude vyberať MAS na základe uplatnenia hodnotiacich kritérií (bodovacieho systému), </w:t>
            </w:r>
            <w:proofErr w:type="spellStart"/>
            <w:r w:rsidRPr="001E7C6B">
              <w:rPr>
                <w:rFonts w:ascii="Times New Roman" w:hAnsi="Times New Roman" w:cs="Times New Roman"/>
                <w:sz w:val="20"/>
                <w:szCs w:val="20"/>
                <w:lang w:eastAsia="sk-SK"/>
              </w:rPr>
              <w:t>t.j</w:t>
            </w:r>
            <w:proofErr w:type="spellEnd"/>
            <w:r w:rsidRPr="001E7C6B">
              <w:rPr>
                <w:rFonts w:ascii="Times New Roman" w:hAnsi="Times New Roman" w:cs="Times New Roman"/>
                <w:sz w:val="20"/>
                <w:szCs w:val="20"/>
                <w:lang w:eastAsia="sk-SK"/>
              </w:rPr>
              <w:t xml:space="preserve">. projekty sa zoradia podľa počtu dosiahnutých bodov v zmysle bodovacích kritérií </w:t>
            </w:r>
            <w:r w:rsidRPr="001E7C6B">
              <w:rPr>
                <w:rFonts w:ascii="Times New Roman" w:hAnsi="Times New Roman" w:cs="Times New Roman"/>
                <w:sz w:val="20"/>
                <w:szCs w:val="20"/>
              </w:rPr>
              <w:t xml:space="preserve">a vytvorí sa hranica finančných možností </w:t>
            </w:r>
            <w:r w:rsidRPr="001E7C6B">
              <w:rPr>
                <w:rFonts w:ascii="Times New Roman" w:hAnsi="Times New Roman" w:cs="Times New Roman"/>
                <w:sz w:val="20"/>
                <w:szCs w:val="20"/>
                <w:lang w:eastAsia="sk-SK"/>
              </w:rPr>
              <w:t>(posúdi sa súčet finančných požiadaviek všetkých zoradených projektov s finančnou alokáciou).</w:t>
            </w:r>
            <w:r w:rsidRPr="001E7C6B">
              <w:rPr>
                <w:rFonts w:ascii="Times New Roman" w:hAnsi="Times New Roman" w:cs="Times New Roman"/>
                <w:b/>
                <w:bCs/>
                <w:sz w:val="20"/>
                <w:szCs w:val="20"/>
              </w:rPr>
              <w:t xml:space="preserve"> </w:t>
            </w:r>
          </w:p>
        </w:tc>
      </w:tr>
      <w:tr w:rsidR="00231F10" w:rsidRPr="000C2A7A" w14:paraId="432C8ACF" w14:textId="77777777" w:rsidTr="00D3217E">
        <w:trPr>
          <w:trHeight w:val="440"/>
        </w:trPr>
        <w:tc>
          <w:tcPr>
            <w:tcW w:w="5000" w:type="pct"/>
            <w:gridSpan w:val="3"/>
            <w:tcBorders>
              <w:top w:val="single" w:sz="4" w:space="0" w:color="auto"/>
            </w:tcBorders>
            <w:shd w:val="clear" w:color="auto" w:fill="E2EFD9" w:themeFill="accent6" w:themeFillTint="33"/>
            <w:vAlign w:val="center"/>
          </w:tcPr>
          <w:p w14:paraId="4CDFF514" w14:textId="77777777" w:rsidR="00231F10" w:rsidRPr="001E7C6B" w:rsidRDefault="00231F10" w:rsidP="001E7C6B">
            <w:pPr>
              <w:spacing w:after="0" w:line="240" w:lineRule="auto"/>
              <w:jc w:val="both"/>
              <w:rPr>
                <w:rFonts w:ascii="Times New Roman" w:hAnsi="Times New Roman" w:cs="Times New Roman"/>
                <w:sz w:val="20"/>
                <w:szCs w:val="20"/>
              </w:rPr>
            </w:pPr>
            <w:r w:rsidRPr="001E7C6B">
              <w:rPr>
                <w:rFonts w:ascii="Times New Roman" w:hAnsi="Times New Roman" w:cs="Times New Roman"/>
                <w:b/>
                <w:sz w:val="20"/>
                <w:szCs w:val="20"/>
                <w:lang w:eastAsia="sk-SK"/>
              </w:rPr>
              <w:t xml:space="preserve">Rozlišovacie kritériá: </w:t>
            </w:r>
            <w:r w:rsidRPr="001E7C6B">
              <w:rPr>
                <w:rFonts w:ascii="Times New Roman" w:hAnsi="Times New Roman" w:cs="Times New Roman"/>
                <w:bCs/>
                <w:iCs/>
                <w:sz w:val="20"/>
                <w:szCs w:val="20"/>
                <w:lang w:eastAsia="sk-SK"/>
              </w:rPr>
              <w:t xml:space="preserve"> </w:t>
            </w:r>
            <w:r w:rsidRPr="001E7C6B">
              <w:rPr>
                <w:rFonts w:ascii="Times New Roman" w:hAnsi="Times New Roman" w:cs="Times New Roman"/>
                <w:sz w:val="20"/>
                <w:szCs w:val="20"/>
              </w:rPr>
              <w:t xml:space="preserve">V prípade, že požiadavka na finančné prostriedky prevýši finančný limit na kontrahovanie, budú pri výbere </w:t>
            </w:r>
            <w:proofErr w:type="spellStart"/>
            <w:r w:rsidRPr="001E7C6B">
              <w:rPr>
                <w:rFonts w:ascii="Times New Roman" w:hAnsi="Times New Roman" w:cs="Times New Roman"/>
                <w:sz w:val="20"/>
                <w:szCs w:val="20"/>
              </w:rPr>
              <w:t>ŽoNFP</w:t>
            </w:r>
            <w:proofErr w:type="spellEnd"/>
            <w:r w:rsidRPr="001E7C6B">
              <w:rPr>
                <w:rFonts w:ascii="Times New Roman" w:hAnsi="Times New Roman" w:cs="Times New Roman"/>
                <w:sz w:val="20"/>
                <w:szCs w:val="20"/>
              </w:rPr>
              <w:t xml:space="preserve"> v prípade rovnakého počtu bodov uprednostnené kritériá s prideleným väčším počtom bodov za bodovacie kritérium podľa poradia: </w:t>
            </w:r>
          </w:p>
          <w:p w14:paraId="46C9E1BF" w14:textId="77777777" w:rsidR="00231F10" w:rsidRPr="001E7C6B" w:rsidRDefault="00231F10" w:rsidP="001E7C6B">
            <w:pPr>
              <w:spacing w:after="0" w:line="240" w:lineRule="auto"/>
              <w:rPr>
                <w:rFonts w:ascii="Times New Roman" w:hAnsi="Times New Roman" w:cs="Times New Roman"/>
                <w:b/>
                <w:sz w:val="20"/>
                <w:szCs w:val="20"/>
              </w:rPr>
            </w:pPr>
            <w:r w:rsidRPr="001E7C6B">
              <w:rPr>
                <w:rFonts w:ascii="Times New Roman" w:hAnsi="Times New Roman" w:cs="Times New Roman"/>
                <w:b/>
                <w:sz w:val="20"/>
                <w:szCs w:val="20"/>
              </w:rPr>
              <w:t>Počet pracovných miest</w:t>
            </w:r>
          </w:p>
          <w:p w14:paraId="49E6424A" w14:textId="77777777" w:rsidR="00231F10" w:rsidRPr="001E7C6B" w:rsidRDefault="00231F10" w:rsidP="001E7C6B">
            <w:pPr>
              <w:spacing w:after="0" w:line="240" w:lineRule="auto"/>
              <w:rPr>
                <w:rFonts w:ascii="Times New Roman" w:hAnsi="Times New Roman" w:cs="Times New Roman"/>
                <w:b/>
                <w:sz w:val="20"/>
                <w:szCs w:val="20"/>
              </w:rPr>
            </w:pPr>
            <w:r w:rsidRPr="001E7C6B">
              <w:rPr>
                <w:rFonts w:ascii="Times New Roman" w:hAnsi="Times New Roman" w:cs="Times New Roman"/>
                <w:b/>
                <w:sz w:val="20"/>
                <w:szCs w:val="20"/>
              </w:rPr>
              <w:t>Súlad projektu so stratégiou CLLD</w:t>
            </w:r>
          </w:p>
          <w:p w14:paraId="2189EBEC" w14:textId="77777777" w:rsidR="00231F10" w:rsidRPr="001E7C6B" w:rsidRDefault="00231F10" w:rsidP="001E7C6B">
            <w:pPr>
              <w:spacing w:after="0" w:line="240" w:lineRule="auto"/>
              <w:jc w:val="both"/>
              <w:rPr>
                <w:rFonts w:ascii="Times New Roman" w:hAnsi="Times New Roman" w:cs="Times New Roman"/>
                <w:bCs/>
                <w:iCs/>
                <w:sz w:val="20"/>
                <w:szCs w:val="20"/>
                <w:lang w:eastAsia="sk-SK"/>
              </w:rPr>
            </w:pPr>
            <w:r w:rsidRPr="001E7C6B">
              <w:rPr>
                <w:rFonts w:ascii="Times New Roman" w:hAnsi="Times New Roman" w:cs="Times New Roman"/>
                <w:sz w:val="20"/>
                <w:szCs w:val="20"/>
              </w:rPr>
              <w:t>Ak by sa ani pri takomto postupnom uplatnení kritérií nevedelo určiť konečné poradie pri rovnosti bodov,  MAS uplatní princíp nižších oprávnených výdavkov v rámci projektu.</w:t>
            </w:r>
          </w:p>
        </w:tc>
      </w:tr>
    </w:tbl>
    <w:p w14:paraId="1ED60B61" w14:textId="77777777" w:rsidR="00231F10" w:rsidRPr="00B03A6E" w:rsidRDefault="00231F10" w:rsidP="00231F10">
      <w:pPr>
        <w:rPr>
          <w:rFonts w:ascii="Times New Roman" w:hAnsi="Times New Roman" w:cs="Times New Roman"/>
        </w:rPr>
      </w:pPr>
    </w:p>
    <w:p w14:paraId="2F742C3B" w14:textId="77777777" w:rsidR="00D3217E" w:rsidRPr="00B03A6E" w:rsidRDefault="00D3217E" w:rsidP="00B03A6E">
      <w:pPr>
        <w:pStyle w:val="nadpisprvejrovne"/>
        <w:numPr>
          <w:ilvl w:val="0"/>
          <w:numId w:val="0"/>
        </w:numPr>
        <w:ind w:left="360" w:hanging="360"/>
        <w:rPr>
          <w:rFonts w:cs="Times New Roman"/>
          <w:sz w:val="22"/>
          <w:szCs w:val="22"/>
        </w:rPr>
        <w:sectPr w:rsidR="00D3217E" w:rsidRPr="00B03A6E" w:rsidSect="00E47B32">
          <w:footerReference w:type="default" r:id="rId9"/>
          <w:pgSz w:w="11906" w:h="16838"/>
          <w:pgMar w:top="1134" w:right="1418" w:bottom="1701" w:left="1418" w:header="708" w:footer="708" w:gutter="0"/>
          <w:cols w:space="708"/>
          <w:docGrid w:linePitch="360"/>
        </w:sectPr>
      </w:pPr>
    </w:p>
    <w:p w14:paraId="16D19BF8" w14:textId="77777777" w:rsidR="00B26615" w:rsidRPr="00B03A6E" w:rsidRDefault="00A94005" w:rsidP="00B26615">
      <w:pPr>
        <w:pStyle w:val="nadpisprvejrovne"/>
        <w:rPr>
          <w:rFonts w:cs="Times New Roman"/>
          <w:sz w:val="22"/>
          <w:szCs w:val="22"/>
        </w:rPr>
      </w:pPr>
      <w:r w:rsidRPr="00B03A6E">
        <w:rPr>
          <w:rFonts w:cs="Times New Roman"/>
          <w:sz w:val="22"/>
          <w:szCs w:val="22"/>
        </w:rPr>
        <w:lastRenderedPageBreak/>
        <w:t>Hodnotiace k</w:t>
      </w:r>
      <w:r w:rsidR="00B26615" w:rsidRPr="00B03A6E">
        <w:rPr>
          <w:rFonts w:cs="Times New Roman"/>
          <w:sz w:val="22"/>
          <w:szCs w:val="22"/>
        </w:rPr>
        <w:t>ritériá pre výber projektov spolufinancovaných z EFRR (podľa Prílohy č. 3)</w:t>
      </w:r>
    </w:p>
    <w:p w14:paraId="025925FB" w14:textId="77777777" w:rsidR="00B26615" w:rsidRPr="00B03A6E" w:rsidRDefault="00B26615" w:rsidP="00B26615">
      <w:pPr>
        <w:pStyle w:val="nadpistretejrovne"/>
        <w:rPr>
          <w:sz w:val="22"/>
          <w:szCs w:val="22"/>
        </w:rPr>
      </w:pPr>
      <w:r w:rsidRPr="00B03A6E">
        <w:rPr>
          <w:sz w:val="22"/>
          <w:szCs w:val="22"/>
        </w:rPr>
        <w:t>Špecifický cieľ 5.1.1 – Zvýšenie zamestnanosti na miestnej úrovni podporou podnikania a inovácií</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4"/>
        <w:gridCol w:w="2793"/>
        <w:gridCol w:w="4898"/>
        <w:gridCol w:w="1314"/>
        <w:gridCol w:w="1304"/>
        <w:gridCol w:w="3233"/>
      </w:tblGrid>
      <w:tr w:rsidR="00B26615" w:rsidRPr="000C2A7A" w14:paraId="3D0D8C36" w14:textId="77777777" w:rsidTr="00305692">
        <w:trPr>
          <w:trHeight w:val="20"/>
        </w:trPr>
        <w:tc>
          <w:tcPr>
            <w:tcW w:w="0" w:type="auto"/>
            <w:vAlign w:val="center"/>
          </w:tcPr>
          <w:p w14:paraId="3112BA18" w14:textId="77777777" w:rsidR="00B26615" w:rsidRPr="000C2A7A" w:rsidRDefault="00B26615" w:rsidP="00B26615">
            <w:pPr>
              <w:autoSpaceDE w:val="0"/>
              <w:autoSpaceDN w:val="0"/>
              <w:adjustRightInd w:val="0"/>
              <w:spacing w:after="0" w:line="240" w:lineRule="auto"/>
              <w:rPr>
                <w:rFonts w:ascii="Times New Roman" w:hAnsi="Times New Roman" w:cs="Times New Roman"/>
                <w:color w:val="000000"/>
              </w:rPr>
            </w:pPr>
            <w:r w:rsidRPr="000C2A7A">
              <w:rPr>
                <w:rFonts w:ascii="Times New Roman" w:hAnsi="Times New Roman" w:cs="Times New Roman"/>
                <w:color w:val="000000"/>
              </w:rPr>
              <w:t xml:space="preserve"> </w:t>
            </w:r>
            <w:proofErr w:type="spellStart"/>
            <w:r w:rsidRPr="000C2A7A">
              <w:rPr>
                <w:rFonts w:ascii="Times New Roman" w:hAnsi="Times New Roman" w:cs="Times New Roman"/>
                <w:b/>
                <w:bCs/>
                <w:color w:val="000000"/>
              </w:rPr>
              <w:t>P.č</w:t>
            </w:r>
            <w:proofErr w:type="spellEnd"/>
            <w:r w:rsidRPr="000C2A7A">
              <w:rPr>
                <w:rFonts w:ascii="Times New Roman" w:hAnsi="Times New Roman" w:cs="Times New Roman"/>
                <w:b/>
                <w:bCs/>
                <w:color w:val="000000"/>
              </w:rPr>
              <w:t xml:space="preserve">. </w:t>
            </w:r>
          </w:p>
        </w:tc>
        <w:tc>
          <w:tcPr>
            <w:tcW w:w="0" w:type="auto"/>
            <w:vAlign w:val="center"/>
          </w:tcPr>
          <w:p w14:paraId="3679EF22" w14:textId="77777777" w:rsidR="00B26615" w:rsidRPr="000C2A7A" w:rsidRDefault="00B26615" w:rsidP="00B26615">
            <w:pPr>
              <w:autoSpaceDE w:val="0"/>
              <w:autoSpaceDN w:val="0"/>
              <w:adjustRightInd w:val="0"/>
              <w:spacing w:after="0" w:line="240" w:lineRule="auto"/>
              <w:rPr>
                <w:rFonts w:ascii="Times New Roman" w:hAnsi="Times New Roman" w:cs="Times New Roman"/>
                <w:color w:val="000000"/>
              </w:rPr>
            </w:pPr>
            <w:r w:rsidRPr="000C2A7A">
              <w:rPr>
                <w:rFonts w:ascii="Times New Roman" w:hAnsi="Times New Roman" w:cs="Times New Roman"/>
                <w:b/>
                <w:bCs/>
                <w:color w:val="000000"/>
              </w:rPr>
              <w:t xml:space="preserve">Kritérium </w:t>
            </w:r>
          </w:p>
        </w:tc>
        <w:tc>
          <w:tcPr>
            <w:tcW w:w="0" w:type="auto"/>
            <w:vAlign w:val="center"/>
          </w:tcPr>
          <w:p w14:paraId="7ED7AF9C" w14:textId="77777777" w:rsidR="00B26615" w:rsidRPr="000C2A7A" w:rsidRDefault="00B26615" w:rsidP="00B26615">
            <w:pPr>
              <w:autoSpaceDE w:val="0"/>
              <w:autoSpaceDN w:val="0"/>
              <w:adjustRightInd w:val="0"/>
              <w:spacing w:after="0" w:line="240" w:lineRule="auto"/>
              <w:rPr>
                <w:rFonts w:ascii="Times New Roman" w:hAnsi="Times New Roman" w:cs="Times New Roman"/>
                <w:color w:val="000000"/>
              </w:rPr>
            </w:pPr>
            <w:r w:rsidRPr="000C2A7A">
              <w:rPr>
                <w:rFonts w:ascii="Times New Roman" w:hAnsi="Times New Roman" w:cs="Times New Roman"/>
                <w:b/>
                <w:bCs/>
                <w:color w:val="000000"/>
              </w:rPr>
              <w:t xml:space="preserve">Predmet hodnotenia </w:t>
            </w:r>
          </w:p>
        </w:tc>
        <w:tc>
          <w:tcPr>
            <w:tcW w:w="0" w:type="auto"/>
            <w:vAlign w:val="center"/>
          </w:tcPr>
          <w:p w14:paraId="3378DFB8" w14:textId="77777777" w:rsidR="00B26615" w:rsidRPr="000C2A7A" w:rsidRDefault="00B26615" w:rsidP="00B26615">
            <w:pPr>
              <w:autoSpaceDE w:val="0"/>
              <w:autoSpaceDN w:val="0"/>
              <w:adjustRightInd w:val="0"/>
              <w:spacing w:after="0" w:line="240" w:lineRule="auto"/>
              <w:rPr>
                <w:rFonts w:ascii="Times New Roman" w:hAnsi="Times New Roman" w:cs="Times New Roman"/>
                <w:color w:val="000000"/>
              </w:rPr>
            </w:pPr>
            <w:r w:rsidRPr="000C2A7A">
              <w:rPr>
                <w:rFonts w:ascii="Times New Roman" w:hAnsi="Times New Roman" w:cs="Times New Roman"/>
                <w:b/>
                <w:bCs/>
                <w:color w:val="000000"/>
              </w:rPr>
              <w:t xml:space="preserve">Typ kritéria </w:t>
            </w:r>
          </w:p>
        </w:tc>
        <w:tc>
          <w:tcPr>
            <w:tcW w:w="0" w:type="auto"/>
            <w:vAlign w:val="center"/>
          </w:tcPr>
          <w:p w14:paraId="3F2B6CFC" w14:textId="77777777" w:rsidR="00B26615" w:rsidRPr="000C2A7A" w:rsidRDefault="00B26615" w:rsidP="00B26615">
            <w:pPr>
              <w:autoSpaceDE w:val="0"/>
              <w:autoSpaceDN w:val="0"/>
              <w:adjustRightInd w:val="0"/>
              <w:spacing w:after="0" w:line="240" w:lineRule="auto"/>
              <w:rPr>
                <w:rFonts w:ascii="Times New Roman" w:hAnsi="Times New Roman" w:cs="Times New Roman"/>
                <w:color w:val="000000"/>
              </w:rPr>
            </w:pPr>
            <w:r w:rsidRPr="000C2A7A">
              <w:rPr>
                <w:rFonts w:ascii="Times New Roman" w:hAnsi="Times New Roman" w:cs="Times New Roman"/>
                <w:b/>
                <w:bCs/>
                <w:color w:val="000000"/>
              </w:rPr>
              <w:t xml:space="preserve">Hodnotenie </w:t>
            </w:r>
          </w:p>
        </w:tc>
        <w:tc>
          <w:tcPr>
            <w:tcW w:w="0" w:type="auto"/>
            <w:vAlign w:val="center"/>
          </w:tcPr>
          <w:p w14:paraId="0000E2E8" w14:textId="77777777" w:rsidR="00B26615" w:rsidRPr="000C2A7A" w:rsidRDefault="00B26615" w:rsidP="00B26615">
            <w:pPr>
              <w:autoSpaceDE w:val="0"/>
              <w:autoSpaceDN w:val="0"/>
              <w:adjustRightInd w:val="0"/>
              <w:spacing w:after="0" w:line="240" w:lineRule="auto"/>
              <w:rPr>
                <w:rFonts w:ascii="Times New Roman" w:hAnsi="Times New Roman" w:cs="Times New Roman"/>
                <w:color w:val="000000"/>
              </w:rPr>
            </w:pPr>
            <w:r w:rsidRPr="000C2A7A">
              <w:rPr>
                <w:rFonts w:ascii="Times New Roman" w:hAnsi="Times New Roman" w:cs="Times New Roman"/>
                <w:b/>
                <w:bCs/>
                <w:color w:val="000000"/>
              </w:rPr>
              <w:t xml:space="preserve">Spôsob aplikácie hodnotiaceho kritéria </w:t>
            </w:r>
          </w:p>
        </w:tc>
      </w:tr>
      <w:tr w:rsidR="00305692" w:rsidRPr="000C2A7A" w14:paraId="6A385D96" w14:textId="77777777" w:rsidTr="00305692">
        <w:trPr>
          <w:trHeight w:val="20"/>
        </w:trPr>
        <w:tc>
          <w:tcPr>
            <w:tcW w:w="0" w:type="auto"/>
            <w:vAlign w:val="center"/>
          </w:tcPr>
          <w:p w14:paraId="4BC8DAB8" w14:textId="77777777" w:rsidR="00305692" w:rsidRPr="000C2A7A" w:rsidRDefault="00305692" w:rsidP="00305692">
            <w:pPr>
              <w:autoSpaceDE w:val="0"/>
              <w:autoSpaceDN w:val="0"/>
              <w:adjustRightInd w:val="0"/>
              <w:spacing w:after="0" w:line="240" w:lineRule="auto"/>
              <w:rPr>
                <w:rFonts w:ascii="Times New Roman" w:hAnsi="Times New Roman" w:cs="Times New Roman"/>
                <w:color w:val="000000"/>
              </w:rPr>
            </w:pPr>
            <w:r w:rsidRPr="000C2A7A">
              <w:rPr>
                <w:rFonts w:ascii="Times New Roman" w:hAnsi="Times New Roman" w:cs="Times New Roman"/>
                <w:b/>
                <w:bCs/>
                <w:color w:val="000000"/>
              </w:rPr>
              <w:t xml:space="preserve">1. </w:t>
            </w:r>
          </w:p>
        </w:tc>
        <w:tc>
          <w:tcPr>
            <w:tcW w:w="0" w:type="auto"/>
            <w:gridSpan w:val="5"/>
            <w:vAlign w:val="center"/>
          </w:tcPr>
          <w:p w14:paraId="737BAA12" w14:textId="77777777" w:rsidR="00305692" w:rsidRPr="000C2A7A" w:rsidRDefault="00305692" w:rsidP="00305692">
            <w:pPr>
              <w:autoSpaceDE w:val="0"/>
              <w:autoSpaceDN w:val="0"/>
              <w:adjustRightInd w:val="0"/>
              <w:spacing w:after="0" w:line="240" w:lineRule="auto"/>
              <w:rPr>
                <w:rFonts w:ascii="Times New Roman" w:hAnsi="Times New Roman" w:cs="Times New Roman"/>
                <w:color w:val="000000"/>
              </w:rPr>
            </w:pPr>
            <w:r w:rsidRPr="000C2A7A">
              <w:rPr>
                <w:rFonts w:ascii="Times New Roman" w:hAnsi="Times New Roman" w:cs="Times New Roman"/>
                <w:b/>
                <w:bCs/>
                <w:color w:val="000000"/>
              </w:rPr>
              <w:t xml:space="preserve">Príspevok navrhovaného projektu k cieľom a výsledkom IROP a PO 5 </w:t>
            </w:r>
          </w:p>
        </w:tc>
      </w:tr>
      <w:tr w:rsidR="00305692" w:rsidRPr="000C2A7A" w14:paraId="25D62A10" w14:textId="77777777" w:rsidTr="00305692">
        <w:trPr>
          <w:trHeight w:val="20"/>
        </w:trPr>
        <w:tc>
          <w:tcPr>
            <w:tcW w:w="0" w:type="auto"/>
            <w:vMerge w:val="restart"/>
            <w:vAlign w:val="center"/>
          </w:tcPr>
          <w:p w14:paraId="0F6B36CF" w14:textId="77777777" w:rsidR="00305692" w:rsidRPr="000C2A7A" w:rsidRDefault="00305692" w:rsidP="00B26615">
            <w:pPr>
              <w:autoSpaceDE w:val="0"/>
              <w:autoSpaceDN w:val="0"/>
              <w:adjustRightInd w:val="0"/>
              <w:spacing w:after="0" w:line="240" w:lineRule="auto"/>
              <w:rPr>
                <w:rFonts w:ascii="Times New Roman" w:hAnsi="Times New Roman" w:cs="Times New Roman"/>
                <w:color w:val="000000"/>
              </w:rPr>
            </w:pPr>
            <w:r w:rsidRPr="000C2A7A">
              <w:rPr>
                <w:rFonts w:ascii="Times New Roman" w:hAnsi="Times New Roman" w:cs="Times New Roman"/>
                <w:color w:val="000000"/>
              </w:rPr>
              <w:t xml:space="preserve">1.1 </w:t>
            </w:r>
          </w:p>
        </w:tc>
        <w:tc>
          <w:tcPr>
            <w:tcW w:w="0" w:type="auto"/>
            <w:vMerge w:val="restart"/>
            <w:vAlign w:val="center"/>
          </w:tcPr>
          <w:p w14:paraId="1F226B95" w14:textId="77777777" w:rsidR="00305692" w:rsidRPr="000C2A7A" w:rsidRDefault="00305692" w:rsidP="00B26615">
            <w:pPr>
              <w:autoSpaceDE w:val="0"/>
              <w:autoSpaceDN w:val="0"/>
              <w:adjustRightInd w:val="0"/>
              <w:spacing w:after="0" w:line="240" w:lineRule="auto"/>
              <w:rPr>
                <w:rFonts w:ascii="Times New Roman" w:hAnsi="Times New Roman" w:cs="Times New Roman"/>
                <w:color w:val="000000"/>
              </w:rPr>
            </w:pPr>
            <w:r w:rsidRPr="000C2A7A">
              <w:rPr>
                <w:rFonts w:ascii="Times New Roman" w:hAnsi="Times New Roman" w:cs="Times New Roman"/>
                <w:color w:val="000000"/>
              </w:rPr>
              <w:t xml:space="preserve">Súlad projektu s programom hospodárskeho rozvoja a sociálneho rozvoja VÚC/obce a územnoplánovacou dokumentáciou </w:t>
            </w:r>
          </w:p>
        </w:tc>
        <w:tc>
          <w:tcPr>
            <w:tcW w:w="0" w:type="auto"/>
            <w:vMerge w:val="restart"/>
            <w:vAlign w:val="center"/>
          </w:tcPr>
          <w:p w14:paraId="0685F871" w14:textId="77777777" w:rsidR="00305692" w:rsidRPr="000C2A7A" w:rsidRDefault="00305692" w:rsidP="00B26615">
            <w:pPr>
              <w:autoSpaceDE w:val="0"/>
              <w:autoSpaceDN w:val="0"/>
              <w:adjustRightInd w:val="0"/>
              <w:spacing w:after="0" w:line="240" w:lineRule="auto"/>
              <w:rPr>
                <w:rFonts w:ascii="Times New Roman" w:hAnsi="Times New Roman" w:cs="Times New Roman"/>
                <w:color w:val="000000"/>
              </w:rPr>
            </w:pPr>
            <w:r w:rsidRPr="000C2A7A">
              <w:rPr>
                <w:rFonts w:ascii="Times New Roman" w:hAnsi="Times New Roman" w:cs="Times New Roman"/>
                <w:color w:val="000000"/>
              </w:rPr>
              <w:t xml:space="preserve">Posudzuje sa súlad projektu s programom hospodárskeho rozvoja a sociálneho rozvoja (PR) vyššieho územného celku resp. programom hospodárskeho rozvoja a sociálneho rozvoja obce resp. spoločným programom hospodárskeho rozvoja a sociálneho rozvoja obcí (SPR) a súlad s akčným plánom príslušného PR. Posudzuje sa tiež súlad s územnoplánovacou dokumentáciou (ak relevantné). </w:t>
            </w:r>
          </w:p>
        </w:tc>
        <w:tc>
          <w:tcPr>
            <w:tcW w:w="0" w:type="auto"/>
            <w:vMerge w:val="restart"/>
            <w:vAlign w:val="center"/>
          </w:tcPr>
          <w:p w14:paraId="5C98BB33" w14:textId="77777777" w:rsidR="00305692" w:rsidRPr="000C2A7A" w:rsidRDefault="00305692" w:rsidP="00B26615">
            <w:pPr>
              <w:autoSpaceDE w:val="0"/>
              <w:autoSpaceDN w:val="0"/>
              <w:adjustRightInd w:val="0"/>
              <w:spacing w:after="0" w:line="240" w:lineRule="auto"/>
              <w:rPr>
                <w:rFonts w:ascii="Times New Roman" w:hAnsi="Times New Roman" w:cs="Times New Roman"/>
                <w:color w:val="000000"/>
              </w:rPr>
            </w:pPr>
            <w:r w:rsidRPr="000C2A7A">
              <w:rPr>
                <w:rFonts w:ascii="Times New Roman" w:hAnsi="Times New Roman" w:cs="Times New Roman"/>
                <w:color w:val="000000"/>
              </w:rPr>
              <w:t xml:space="preserve">Vylučujúce kritérium </w:t>
            </w:r>
          </w:p>
        </w:tc>
        <w:tc>
          <w:tcPr>
            <w:tcW w:w="0" w:type="auto"/>
            <w:vAlign w:val="center"/>
          </w:tcPr>
          <w:p w14:paraId="6A527D8C" w14:textId="77777777" w:rsidR="00305692" w:rsidRPr="000C2A7A" w:rsidRDefault="00305692" w:rsidP="00B26615">
            <w:pPr>
              <w:autoSpaceDE w:val="0"/>
              <w:autoSpaceDN w:val="0"/>
              <w:adjustRightInd w:val="0"/>
              <w:spacing w:after="0" w:line="240" w:lineRule="auto"/>
              <w:rPr>
                <w:rFonts w:ascii="Times New Roman" w:hAnsi="Times New Roman" w:cs="Times New Roman"/>
                <w:color w:val="000000"/>
              </w:rPr>
            </w:pPr>
            <w:r w:rsidRPr="000C2A7A">
              <w:rPr>
                <w:rFonts w:ascii="Times New Roman" w:hAnsi="Times New Roman" w:cs="Times New Roman"/>
                <w:color w:val="000000"/>
              </w:rPr>
              <w:t xml:space="preserve">áno </w:t>
            </w:r>
          </w:p>
        </w:tc>
        <w:tc>
          <w:tcPr>
            <w:tcW w:w="0" w:type="auto"/>
            <w:vAlign w:val="center"/>
          </w:tcPr>
          <w:p w14:paraId="79A764E2" w14:textId="77777777" w:rsidR="00305692" w:rsidRPr="000C2A7A" w:rsidRDefault="00305692" w:rsidP="00B26615">
            <w:pPr>
              <w:autoSpaceDE w:val="0"/>
              <w:autoSpaceDN w:val="0"/>
              <w:adjustRightInd w:val="0"/>
              <w:spacing w:after="0" w:line="240" w:lineRule="auto"/>
              <w:rPr>
                <w:rFonts w:ascii="Times New Roman" w:hAnsi="Times New Roman" w:cs="Times New Roman"/>
                <w:color w:val="000000"/>
              </w:rPr>
            </w:pPr>
            <w:r w:rsidRPr="000C2A7A">
              <w:rPr>
                <w:rFonts w:ascii="Times New Roman" w:hAnsi="Times New Roman" w:cs="Times New Roman"/>
                <w:color w:val="000000"/>
              </w:rPr>
              <w:t xml:space="preserve">Projekt je v súlade s PR/SPR. Projekt je v súlade s územnoplánovacou dokumentáciou. </w:t>
            </w:r>
          </w:p>
        </w:tc>
      </w:tr>
      <w:tr w:rsidR="00305692" w:rsidRPr="000C2A7A" w14:paraId="367526A4" w14:textId="77777777" w:rsidTr="00305692">
        <w:trPr>
          <w:trHeight w:val="20"/>
        </w:trPr>
        <w:tc>
          <w:tcPr>
            <w:tcW w:w="0" w:type="auto"/>
            <w:vMerge/>
            <w:vAlign w:val="center"/>
          </w:tcPr>
          <w:p w14:paraId="24187A50" w14:textId="77777777" w:rsidR="00305692" w:rsidRPr="000C2A7A" w:rsidRDefault="00305692" w:rsidP="00305692">
            <w:pPr>
              <w:autoSpaceDE w:val="0"/>
              <w:autoSpaceDN w:val="0"/>
              <w:adjustRightInd w:val="0"/>
              <w:spacing w:after="0" w:line="240" w:lineRule="auto"/>
              <w:rPr>
                <w:rFonts w:ascii="Times New Roman" w:hAnsi="Times New Roman" w:cs="Times New Roman"/>
                <w:color w:val="000000"/>
              </w:rPr>
            </w:pPr>
          </w:p>
        </w:tc>
        <w:tc>
          <w:tcPr>
            <w:tcW w:w="0" w:type="auto"/>
            <w:vMerge/>
            <w:vAlign w:val="center"/>
          </w:tcPr>
          <w:p w14:paraId="5A190203" w14:textId="77777777" w:rsidR="00305692" w:rsidRPr="000C2A7A" w:rsidRDefault="00305692" w:rsidP="00305692">
            <w:pPr>
              <w:autoSpaceDE w:val="0"/>
              <w:autoSpaceDN w:val="0"/>
              <w:adjustRightInd w:val="0"/>
              <w:spacing w:after="0" w:line="240" w:lineRule="auto"/>
              <w:rPr>
                <w:rFonts w:ascii="Times New Roman" w:hAnsi="Times New Roman" w:cs="Times New Roman"/>
                <w:color w:val="000000"/>
              </w:rPr>
            </w:pPr>
          </w:p>
        </w:tc>
        <w:tc>
          <w:tcPr>
            <w:tcW w:w="0" w:type="auto"/>
            <w:vMerge/>
            <w:vAlign w:val="center"/>
          </w:tcPr>
          <w:p w14:paraId="0C6F1AB7" w14:textId="77777777" w:rsidR="00305692" w:rsidRPr="000C2A7A" w:rsidRDefault="00305692" w:rsidP="00305692">
            <w:pPr>
              <w:autoSpaceDE w:val="0"/>
              <w:autoSpaceDN w:val="0"/>
              <w:adjustRightInd w:val="0"/>
              <w:spacing w:after="0" w:line="240" w:lineRule="auto"/>
              <w:rPr>
                <w:rFonts w:ascii="Times New Roman" w:hAnsi="Times New Roman" w:cs="Times New Roman"/>
                <w:color w:val="000000"/>
              </w:rPr>
            </w:pPr>
          </w:p>
        </w:tc>
        <w:tc>
          <w:tcPr>
            <w:tcW w:w="0" w:type="auto"/>
            <w:vMerge/>
            <w:vAlign w:val="center"/>
          </w:tcPr>
          <w:p w14:paraId="1D6087FE" w14:textId="77777777" w:rsidR="00305692" w:rsidRPr="000C2A7A" w:rsidRDefault="00305692" w:rsidP="00305692">
            <w:pPr>
              <w:autoSpaceDE w:val="0"/>
              <w:autoSpaceDN w:val="0"/>
              <w:adjustRightInd w:val="0"/>
              <w:spacing w:after="0" w:line="240" w:lineRule="auto"/>
              <w:rPr>
                <w:rFonts w:ascii="Times New Roman" w:hAnsi="Times New Roman" w:cs="Times New Roman"/>
                <w:color w:val="000000"/>
              </w:rPr>
            </w:pPr>
          </w:p>
        </w:tc>
        <w:tc>
          <w:tcPr>
            <w:tcW w:w="0" w:type="auto"/>
            <w:vAlign w:val="center"/>
          </w:tcPr>
          <w:p w14:paraId="1B4DE6E1" w14:textId="77777777" w:rsidR="00305692" w:rsidRPr="000C2A7A" w:rsidRDefault="00305692" w:rsidP="00305692">
            <w:pPr>
              <w:autoSpaceDE w:val="0"/>
              <w:autoSpaceDN w:val="0"/>
              <w:adjustRightInd w:val="0"/>
              <w:spacing w:after="0" w:line="240" w:lineRule="auto"/>
              <w:rPr>
                <w:rFonts w:ascii="Times New Roman" w:hAnsi="Times New Roman" w:cs="Times New Roman"/>
                <w:color w:val="000000"/>
              </w:rPr>
            </w:pPr>
            <w:r w:rsidRPr="000C2A7A">
              <w:rPr>
                <w:rFonts w:ascii="Times New Roman" w:hAnsi="Times New Roman" w:cs="Times New Roman"/>
                <w:color w:val="000000"/>
              </w:rPr>
              <w:t xml:space="preserve">nie </w:t>
            </w:r>
          </w:p>
        </w:tc>
        <w:tc>
          <w:tcPr>
            <w:tcW w:w="0" w:type="auto"/>
            <w:vAlign w:val="center"/>
          </w:tcPr>
          <w:p w14:paraId="169F03C8" w14:textId="77777777" w:rsidR="00305692" w:rsidRPr="000C2A7A" w:rsidRDefault="00305692" w:rsidP="00305692">
            <w:pPr>
              <w:autoSpaceDE w:val="0"/>
              <w:autoSpaceDN w:val="0"/>
              <w:adjustRightInd w:val="0"/>
              <w:spacing w:after="0" w:line="240" w:lineRule="auto"/>
              <w:rPr>
                <w:rFonts w:ascii="Times New Roman" w:hAnsi="Times New Roman" w:cs="Times New Roman"/>
                <w:color w:val="000000"/>
              </w:rPr>
            </w:pPr>
            <w:r w:rsidRPr="000C2A7A">
              <w:rPr>
                <w:rFonts w:ascii="Times New Roman" w:hAnsi="Times New Roman" w:cs="Times New Roman"/>
                <w:color w:val="000000"/>
              </w:rPr>
              <w:t xml:space="preserve">Projekt nie je v súlade s PR/SPR. </w:t>
            </w:r>
          </w:p>
          <w:p w14:paraId="6D60D26A" w14:textId="77777777" w:rsidR="00305692" w:rsidRPr="000C2A7A" w:rsidRDefault="00305692" w:rsidP="00305692">
            <w:pPr>
              <w:autoSpaceDE w:val="0"/>
              <w:autoSpaceDN w:val="0"/>
              <w:adjustRightInd w:val="0"/>
              <w:spacing w:after="0" w:line="240" w:lineRule="auto"/>
              <w:rPr>
                <w:rFonts w:ascii="Times New Roman" w:hAnsi="Times New Roman" w:cs="Times New Roman"/>
                <w:color w:val="000000"/>
              </w:rPr>
            </w:pPr>
            <w:r w:rsidRPr="000C2A7A">
              <w:rPr>
                <w:rFonts w:ascii="Times New Roman" w:hAnsi="Times New Roman" w:cs="Times New Roman"/>
                <w:color w:val="000000"/>
              </w:rPr>
              <w:t xml:space="preserve">Projekt nie je v súlade s územnoplánovacou dokumentáciou. </w:t>
            </w:r>
          </w:p>
        </w:tc>
      </w:tr>
      <w:tr w:rsidR="00305692" w:rsidRPr="000C2A7A" w14:paraId="318CCBE0" w14:textId="77777777" w:rsidTr="00305692">
        <w:trPr>
          <w:trHeight w:val="20"/>
        </w:trPr>
        <w:tc>
          <w:tcPr>
            <w:tcW w:w="0" w:type="auto"/>
            <w:vMerge/>
            <w:vAlign w:val="center"/>
          </w:tcPr>
          <w:p w14:paraId="47583E6A" w14:textId="77777777" w:rsidR="00305692" w:rsidRPr="000C2A7A" w:rsidRDefault="00305692" w:rsidP="00305692">
            <w:pPr>
              <w:autoSpaceDE w:val="0"/>
              <w:autoSpaceDN w:val="0"/>
              <w:adjustRightInd w:val="0"/>
              <w:spacing w:after="0" w:line="240" w:lineRule="auto"/>
              <w:rPr>
                <w:rFonts w:ascii="Times New Roman" w:hAnsi="Times New Roman" w:cs="Times New Roman"/>
                <w:color w:val="000000"/>
              </w:rPr>
            </w:pPr>
          </w:p>
        </w:tc>
        <w:tc>
          <w:tcPr>
            <w:tcW w:w="0" w:type="auto"/>
            <w:vMerge/>
            <w:vAlign w:val="center"/>
          </w:tcPr>
          <w:p w14:paraId="1F5F445F" w14:textId="77777777" w:rsidR="00305692" w:rsidRPr="000C2A7A" w:rsidRDefault="00305692" w:rsidP="00305692">
            <w:pPr>
              <w:autoSpaceDE w:val="0"/>
              <w:autoSpaceDN w:val="0"/>
              <w:adjustRightInd w:val="0"/>
              <w:spacing w:after="0" w:line="240" w:lineRule="auto"/>
              <w:rPr>
                <w:rFonts w:ascii="Times New Roman" w:hAnsi="Times New Roman" w:cs="Times New Roman"/>
                <w:color w:val="000000"/>
              </w:rPr>
            </w:pPr>
          </w:p>
        </w:tc>
        <w:tc>
          <w:tcPr>
            <w:tcW w:w="0" w:type="auto"/>
            <w:vMerge/>
            <w:vAlign w:val="center"/>
          </w:tcPr>
          <w:p w14:paraId="24CEBE84" w14:textId="77777777" w:rsidR="00305692" w:rsidRPr="000C2A7A" w:rsidRDefault="00305692" w:rsidP="00305692">
            <w:pPr>
              <w:autoSpaceDE w:val="0"/>
              <w:autoSpaceDN w:val="0"/>
              <w:adjustRightInd w:val="0"/>
              <w:spacing w:after="0" w:line="240" w:lineRule="auto"/>
              <w:rPr>
                <w:rFonts w:ascii="Times New Roman" w:hAnsi="Times New Roman" w:cs="Times New Roman"/>
                <w:color w:val="000000"/>
              </w:rPr>
            </w:pPr>
          </w:p>
        </w:tc>
        <w:tc>
          <w:tcPr>
            <w:tcW w:w="0" w:type="auto"/>
            <w:vMerge/>
            <w:vAlign w:val="center"/>
          </w:tcPr>
          <w:p w14:paraId="2A6F84CD" w14:textId="77777777" w:rsidR="00305692" w:rsidRPr="000C2A7A" w:rsidRDefault="00305692" w:rsidP="00305692">
            <w:pPr>
              <w:autoSpaceDE w:val="0"/>
              <w:autoSpaceDN w:val="0"/>
              <w:adjustRightInd w:val="0"/>
              <w:spacing w:after="0" w:line="240" w:lineRule="auto"/>
              <w:rPr>
                <w:rFonts w:ascii="Times New Roman" w:hAnsi="Times New Roman" w:cs="Times New Roman"/>
                <w:color w:val="000000"/>
              </w:rPr>
            </w:pPr>
          </w:p>
        </w:tc>
        <w:tc>
          <w:tcPr>
            <w:tcW w:w="0" w:type="auto"/>
            <w:vAlign w:val="center"/>
          </w:tcPr>
          <w:p w14:paraId="134684D1" w14:textId="77777777" w:rsidR="00305692" w:rsidRPr="000C2A7A" w:rsidRDefault="00305692" w:rsidP="00305692">
            <w:pPr>
              <w:autoSpaceDE w:val="0"/>
              <w:autoSpaceDN w:val="0"/>
              <w:adjustRightInd w:val="0"/>
              <w:spacing w:after="0" w:line="240" w:lineRule="auto"/>
              <w:rPr>
                <w:rFonts w:ascii="Times New Roman" w:hAnsi="Times New Roman" w:cs="Times New Roman"/>
                <w:color w:val="000000"/>
              </w:rPr>
            </w:pPr>
            <w:r w:rsidRPr="000C2A7A">
              <w:rPr>
                <w:rFonts w:ascii="Times New Roman" w:hAnsi="Times New Roman" w:cs="Times New Roman"/>
                <w:color w:val="000000"/>
              </w:rPr>
              <w:t xml:space="preserve">N/A </w:t>
            </w:r>
          </w:p>
        </w:tc>
        <w:tc>
          <w:tcPr>
            <w:tcW w:w="0" w:type="auto"/>
            <w:vAlign w:val="center"/>
          </w:tcPr>
          <w:p w14:paraId="1361FF53" w14:textId="77777777" w:rsidR="00305692" w:rsidRPr="000C2A7A" w:rsidRDefault="00305692" w:rsidP="00305692">
            <w:pPr>
              <w:autoSpaceDE w:val="0"/>
              <w:autoSpaceDN w:val="0"/>
              <w:adjustRightInd w:val="0"/>
              <w:spacing w:after="0" w:line="240" w:lineRule="auto"/>
              <w:rPr>
                <w:rFonts w:ascii="Times New Roman" w:hAnsi="Times New Roman" w:cs="Times New Roman"/>
                <w:color w:val="000000"/>
              </w:rPr>
            </w:pPr>
            <w:r w:rsidRPr="000C2A7A">
              <w:rPr>
                <w:rFonts w:ascii="Times New Roman" w:hAnsi="Times New Roman" w:cs="Times New Roman"/>
                <w:color w:val="000000"/>
              </w:rPr>
              <w:t xml:space="preserve">Ak nie je relevantné. </w:t>
            </w:r>
          </w:p>
        </w:tc>
      </w:tr>
      <w:tr w:rsidR="00305692" w:rsidRPr="000C2A7A" w14:paraId="5B3D2630" w14:textId="77777777" w:rsidTr="00305692">
        <w:trPr>
          <w:trHeight w:val="20"/>
        </w:trPr>
        <w:tc>
          <w:tcPr>
            <w:tcW w:w="0" w:type="auto"/>
            <w:vMerge w:val="restart"/>
            <w:vAlign w:val="center"/>
          </w:tcPr>
          <w:p w14:paraId="0176171D" w14:textId="77777777" w:rsidR="00305692" w:rsidRPr="000C2A7A" w:rsidRDefault="00305692" w:rsidP="00305692">
            <w:pPr>
              <w:autoSpaceDE w:val="0"/>
              <w:autoSpaceDN w:val="0"/>
              <w:adjustRightInd w:val="0"/>
              <w:spacing w:after="0" w:line="240" w:lineRule="auto"/>
              <w:rPr>
                <w:rFonts w:ascii="Times New Roman" w:hAnsi="Times New Roman" w:cs="Times New Roman"/>
                <w:color w:val="000000"/>
              </w:rPr>
            </w:pPr>
            <w:r w:rsidRPr="000C2A7A">
              <w:rPr>
                <w:rFonts w:ascii="Times New Roman" w:hAnsi="Times New Roman" w:cs="Times New Roman"/>
                <w:color w:val="000000"/>
              </w:rPr>
              <w:t xml:space="preserve">1.2 </w:t>
            </w:r>
          </w:p>
        </w:tc>
        <w:tc>
          <w:tcPr>
            <w:tcW w:w="0" w:type="auto"/>
            <w:vMerge w:val="restart"/>
            <w:vAlign w:val="center"/>
          </w:tcPr>
          <w:p w14:paraId="2A6152A2" w14:textId="77777777" w:rsidR="00305692" w:rsidRPr="000C2A7A" w:rsidRDefault="00305692" w:rsidP="00305692">
            <w:pPr>
              <w:autoSpaceDE w:val="0"/>
              <w:autoSpaceDN w:val="0"/>
              <w:adjustRightInd w:val="0"/>
              <w:spacing w:after="0" w:line="240" w:lineRule="auto"/>
              <w:rPr>
                <w:rFonts w:ascii="Times New Roman" w:hAnsi="Times New Roman" w:cs="Times New Roman"/>
                <w:color w:val="000000"/>
              </w:rPr>
            </w:pPr>
            <w:r w:rsidRPr="000C2A7A">
              <w:rPr>
                <w:rFonts w:ascii="Times New Roman" w:hAnsi="Times New Roman" w:cs="Times New Roman"/>
                <w:color w:val="000000"/>
              </w:rPr>
              <w:t xml:space="preserve">Súlad projektu so stratégiou MAS </w:t>
            </w:r>
          </w:p>
        </w:tc>
        <w:tc>
          <w:tcPr>
            <w:tcW w:w="0" w:type="auto"/>
            <w:vMerge w:val="restart"/>
            <w:vAlign w:val="center"/>
          </w:tcPr>
          <w:p w14:paraId="72ABD2F0" w14:textId="77777777" w:rsidR="00305692" w:rsidRPr="000C2A7A" w:rsidRDefault="00305692" w:rsidP="00305692">
            <w:pPr>
              <w:autoSpaceDE w:val="0"/>
              <w:autoSpaceDN w:val="0"/>
              <w:adjustRightInd w:val="0"/>
              <w:spacing w:after="0" w:line="240" w:lineRule="auto"/>
              <w:rPr>
                <w:rFonts w:ascii="Times New Roman" w:hAnsi="Times New Roman" w:cs="Times New Roman"/>
                <w:color w:val="000000"/>
              </w:rPr>
            </w:pPr>
            <w:r w:rsidRPr="000C2A7A">
              <w:rPr>
                <w:rFonts w:ascii="Times New Roman" w:hAnsi="Times New Roman" w:cs="Times New Roman"/>
                <w:color w:val="000000"/>
              </w:rPr>
              <w:t xml:space="preserve">Posudzuje sa súlad projektu so schválenou stratégiou MAS. </w:t>
            </w:r>
          </w:p>
        </w:tc>
        <w:tc>
          <w:tcPr>
            <w:tcW w:w="0" w:type="auto"/>
            <w:vMerge w:val="restart"/>
            <w:vAlign w:val="center"/>
          </w:tcPr>
          <w:p w14:paraId="44C82E78" w14:textId="77777777" w:rsidR="00305692" w:rsidRPr="000C2A7A" w:rsidRDefault="00305692" w:rsidP="00305692">
            <w:pPr>
              <w:autoSpaceDE w:val="0"/>
              <w:autoSpaceDN w:val="0"/>
              <w:adjustRightInd w:val="0"/>
              <w:spacing w:after="0" w:line="240" w:lineRule="auto"/>
              <w:rPr>
                <w:rFonts w:ascii="Times New Roman" w:hAnsi="Times New Roman" w:cs="Times New Roman"/>
                <w:color w:val="000000"/>
              </w:rPr>
            </w:pPr>
            <w:r w:rsidRPr="000C2A7A">
              <w:rPr>
                <w:rFonts w:ascii="Times New Roman" w:hAnsi="Times New Roman" w:cs="Times New Roman"/>
                <w:color w:val="000000"/>
              </w:rPr>
              <w:t xml:space="preserve">Vylučujúce kritérium </w:t>
            </w:r>
          </w:p>
        </w:tc>
        <w:tc>
          <w:tcPr>
            <w:tcW w:w="0" w:type="auto"/>
            <w:vAlign w:val="center"/>
          </w:tcPr>
          <w:p w14:paraId="4EAB9BC4" w14:textId="77777777" w:rsidR="00305692" w:rsidRPr="000C2A7A" w:rsidRDefault="00305692" w:rsidP="00305692">
            <w:pPr>
              <w:autoSpaceDE w:val="0"/>
              <w:autoSpaceDN w:val="0"/>
              <w:adjustRightInd w:val="0"/>
              <w:spacing w:after="0" w:line="240" w:lineRule="auto"/>
              <w:rPr>
                <w:rFonts w:ascii="Times New Roman" w:hAnsi="Times New Roman" w:cs="Times New Roman"/>
                <w:color w:val="000000"/>
              </w:rPr>
            </w:pPr>
            <w:r w:rsidRPr="000C2A7A">
              <w:rPr>
                <w:rFonts w:ascii="Times New Roman" w:hAnsi="Times New Roman" w:cs="Times New Roman"/>
                <w:color w:val="000000"/>
              </w:rPr>
              <w:t xml:space="preserve">áno </w:t>
            </w:r>
          </w:p>
        </w:tc>
        <w:tc>
          <w:tcPr>
            <w:tcW w:w="0" w:type="auto"/>
            <w:vAlign w:val="center"/>
          </w:tcPr>
          <w:p w14:paraId="288396CE" w14:textId="77777777" w:rsidR="00305692" w:rsidRPr="000C2A7A" w:rsidRDefault="00305692" w:rsidP="00305692">
            <w:pPr>
              <w:autoSpaceDE w:val="0"/>
              <w:autoSpaceDN w:val="0"/>
              <w:adjustRightInd w:val="0"/>
              <w:spacing w:after="0" w:line="240" w:lineRule="auto"/>
              <w:rPr>
                <w:rFonts w:ascii="Times New Roman" w:hAnsi="Times New Roman" w:cs="Times New Roman"/>
                <w:color w:val="000000"/>
              </w:rPr>
            </w:pPr>
            <w:r w:rsidRPr="000C2A7A">
              <w:rPr>
                <w:rFonts w:ascii="Times New Roman" w:hAnsi="Times New Roman" w:cs="Times New Roman"/>
                <w:color w:val="000000"/>
              </w:rPr>
              <w:t xml:space="preserve">Projekt je v súlade so stratégiou MAS. </w:t>
            </w:r>
          </w:p>
        </w:tc>
      </w:tr>
      <w:tr w:rsidR="00305692" w:rsidRPr="000C2A7A" w14:paraId="43E23142" w14:textId="77777777" w:rsidTr="00305692">
        <w:trPr>
          <w:trHeight w:val="20"/>
        </w:trPr>
        <w:tc>
          <w:tcPr>
            <w:tcW w:w="0" w:type="auto"/>
            <w:vMerge/>
            <w:vAlign w:val="center"/>
          </w:tcPr>
          <w:p w14:paraId="53EEF8F8" w14:textId="77777777" w:rsidR="00305692" w:rsidRPr="000C2A7A" w:rsidRDefault="00305692" w:rsidP="00305692">
            <w:pPr>
              <w:autoSpaceDE w:val="0"/>
              <w:autoSpaceDN w:val="0"/>
              <w:adjustRightInd w:val="0"/>
              <w:spacing w:after="0" w:line="240" w:lineRule="auto"/>
              <w:rPr>
                <w:rFonts w:ascii="Times New Roman" w:hAnsi="Times New Roman" w:cs="Times New Roman"/>
                <w:color w:val="000000"/>
              </w:rPr>
            </w:pPr>
          </w:p>
        </w:tc>
        <w:tc>
          <w:tcPr>
            <w:tcW w:w="0" w:type="auto"/>
            <w:vMerge/>
            <w:vAlign w:val="center"/>
          </w:tcPr>
          <w:p w14:paraId="11D233C3" w14:textId="77777777" w:rsidR="00305692" w:rsidRPr="000C2A7A" w:rsidRDefault="00305692" w:rsidP="00305692">
            <w:pPr>
              <w:autoSpaceDE w:val="0"/>
              <w:autoSpaceDN w:val="0"/>
              <w:adjustRightInd w:val="0"/>
              <w:spacing w:after="0" w:line="240" w:lineRule="auto"/>
              <w:rPr>
                <w:rFonts w:ascii="Times New Roman" w:hAnsi="Times New Roman" w:cs="Times New Roman"/>
                <w:color w:val="000000"/>
              </w:rPr>
            </w:pPr>
          </w:p>
        </w:tc>
        <w:tc>
          <w:tcPr>
            <w:tcW w:w="0" w:type="auto"/>
            <w:vMerge/>
            <w:vAlign w:val="center"/>
          </w:tcPr>
          <w:p w14:paraId="4818885F" w14:textId="77777777" w:rsidR="00305692" w:rsidRPr="000C2A7A" w:rsidRDefault="00305692" w:rsidP="00305692">
            <w:pPr>
              <w:autoSpaceDE w:val="0"/>
              <w:autoSpaceDN w:val="0"/>
              <w:adjustRightInd w:val="0"/>
              <w:spacing w:after="0" w:line="240" w:lineRule="auto"/>
              <w:rPr>
                <w:rFonts w:ascii="Times New Roman" w:hAnsi="Times New Roman" w:cs="Times New Roman"/>
                <w:color w:val="000000"/>
              </w:rPr>
            </w:pPr>
          </w:p>
        </w:tc>
        <w:tc>
          <w:tcPr>
            <w:tcW w:w="0" w:type="auto"/>
            <w:vMerge/>
            <w:vAlign w:val="center"/>
          </w:tcPr>
          <w:p w14:paraId="703477C1" w14:textId="77777777" w:rsidR="00305692" w:rsidRPr="000C2A7A" w:rsidRDefault="00305692" w:rsidP="00305692">
            <w:pPr>
              <w:autoSpaceDE w:val="0"/>
              <w:autoSpaceDN w:val="0"/>
              <w:adjustRightInd w:val="0"/>
              <w:spacing w:after="0" w:line="240" w:lineRule="auto"/>
              <w:rPr>
                <w:rFonts w:ascii="Times New Roman" w:hAnsi="Times New Roman" w:cs="Times New Roman"/>
                <w:color w:val="000000"/>
              </w:rPr>
            </w:pPr>
          </w:p>
        </w:tc>
        <w:tc>
          <w:tcPr>
            <w:tcW w:w="0" w:type="auto"/>
            <w:vAlign w:val="center"/>
          </w:tcPr>
          <w:p w14:paraId="27E31FC0" w14:textId="77777777" w:rsidR="00305692" w:rsidRPr="000C2A7A" w:rsidRDefault="00305692" w:rsidP="00305692">
            <w:pPr>
              <w:autoSpaceDE w:val="0"/>
              <w:autoSpaceDN w:val="0"/>
              <w:adjustRightInd w:val="0"/>
              <w:spacing w:after="0" w:line="240" w:lineRule="auto"/>
              <w:rPr>
                <w:rFonts w:ascii="Times New Roman" w:hAnsi="Times New Roman" w:cs="Times New Roman"/>
                <w:color w:val="000000"/>
              </w:rPr>
            </w:pPr>
            <w:r w:rsidRPr="000C2A7A">
              <w:rPr>
                <w:rFonts w:ascii="Times New Roman" w:hAnsi="Times New Roman" w:cs="Times New Roman"/>
                <w:color w:val="000000"/>
              </w:rPr>
              <w:t xml:space="preserve">nie </w:t>
            </w:r>
          </w:p>
        </w:tc>
        <w:tc>
          <w:tcPr>
            <w:tcW w:w="0" w:type="auto"/>
            <w:vAlign w:val="center"/>
          </w:tcPr>
          <w:p w14:paraId="4F45CD4F" w14:textId="77777777" w:rsidR="00305692" w:rsidRPr="000C2A7A" w:rsidRDefault="00305692" w:rsidP="00305692">
            <w:pPr>
              <w:autoSpaceDE w:val="0"/>
              <w:autoSpaceDN w:val="0"/>
              <w:adjustRightInd w:val="0"/>
              <w:spacing w:after="0" w:line="240" w:lineRule="auto"/>
              <w:rPr>
                <w:rFonts w:ascii="Times New Roman" w:hAnsi="Times New Roman" w:cs="Times New Roman"/>
                <w:color w:val="000000"/>
              </w:rPr>
            </w:pPr>
            <w:r w:rsidRPr="000C2A7A">
              <w:rPr>
                <w:rFonts w:ascii="Times New Roman" w:hAnsi="Times New Roman" w:cs="Times New Roman"/>
                <w:color w:val="000000"/>
              </w:rPr>
              <w:t xml:space="preserve">Projekt nie je v súlade so stratégiou MAS. </w:t>
            </w:r>
          </w:p>
        </w:tc>
      </w:tr>
      <w:tr w:rsidR="00305692" w:rsidRPr="000C2A7A" w14:paraId="627E202E" w14:textId="77777777" w:rsidTr="00305692">
        <w:trPr>
          <w:trHeight w:val="20"/>
        </w:trPr>
        <w:tc>
          <w:tcPr>
            <w:tcW w:w="0" w:type="auto"/>
            <w:vAlign w:val="center"/>
          </w:tcPr>
          <w:p w14:paraId="5788777C" w14:textId="77777777" w:rsidR="00305692" w:rsidRPr="000C2A7A" w:rsidRDefault="00305692" w:rsidP="00305692">
            <w:pPr>
              <w:autoSpaceDE w:val="0"/>
              <w:autoSpaceDN w:val="0"/>
              <w:adjustRightInd w:val="0"/>
              <w:spacing w:after="0" w:line="240" w:lineRule="auto"/>
              <w:rPr>
                <w:rFonts w:ascii="Times New Roman" w:hAnsi="Times New Roman" w:cs="Times New Roman"/>
                <w:color w:val="000000"/>
              </w:rPr>
            </w:pPr>
            <w:r w:rsidRPr="000C2A7A">
              <w:rPr>
                <w:rFonts w:ascii="Times New Roman" w:hAnsi="Times New Roman" w:cs="Times New Roman"/>
                <w:b/>
                <w:bCs/>
                <w:color w:val="000000"/>
              </w:rPr>
              <w:t xml:space="preserve">2. </w:t>
            </w:r>
          </w:p>
        </w:tc>
        <w:tc>
          <w:tcPr>
            <w:tcW w:w="0" w:type="auto"/>
            <w:gridSpan w:val="5"/>
            <w:vAlign w:val="center"/>
          </w:tcPr>
          <w:p w14:paraId="295CA6F7" w14:textId="77777777" w:rsidR="00305692" w:rsidRPr="000C2A7A" w:rsidRDefault="00305692" w:rsidP="00305692">
            <w:pPr>
              <w:autoSpaceDE w:val="0"/>
              <w:autoSpaceDN w:val="0"/>
              <w:adjustRightInd w:val="0"/>
              <w:spacing w:after="0" w:line="240" w:lineRule="auto"/>
              <w:rPr>
                <w:rFonts w:ascii="Times New Roman" w:hAnsi="Times New Roman" w:cs="Times New Roman"/>
                <w:color w:val="000000"/>
              </w:rPr>
            </w:pPr>
            <w:r w:rsidRPr="000C2A7A">
              <w:rPr>
                <w:rFonts w:ascii="Times New Roman" w:hAnsi="Times New Roman" w:cs="Times New Roman"/>
                <w:b/>
                <w:bCs/>
                <w:color w:val="000000"/>
              </w:rPr>
              <w:t xml:space="preserve">Navrhovaný spôsob realizácie projektu </w:t>
            </w:r>
          </w:p>
        </w:tc>
      </w:tr>
      <w:tr w:rsidR="00305692" w:rsidRPr="000C2A7A" w14:paraId="776D2211" w14:textId="77777777" w:rsidTr="00305692">
        <w:trPr>
          <w:trHeight w:val="20"/>
        </w:trPr>
        <w:tc>
          <w:tcPr>
            <w:tcW w:w="0" w:type="auto"/>
            <w:vMerge w:val="restart"/>
            <w:vAlign w:val="center"/>
          </w:tcPr>
          <w:p w14:paraId="1BA5655F" w14:textId="77777777" w:rsidR="00305692" w:rsidRPr="000C2A7A" w:rsidRDefault="00305692" w:rsidP="00305692">
            <w:pPr>
              <w:autoSpaceDE w:val="0"/>
              <w:autoSpaceDN w:val="0"/>
              <w:adjustRightInd w:val="0"/>
              <w:spacing w:after="0" w:line="240" w:lineRule="auto"/>
              <w:rPr>
                <w:rFonts w:ascii="Times New Roman" w:hAnsi="Times New Roman" w:cs="Times New Roman"/>
                <w:color w:val="000000"/>
              </w:rPr>
            </w:pPr>
            <w:r w:rsidRPr="000C2A7A">
              <w:rPr>
                <w:rFonts w:ascii="Times New Roman" w:hAnsi="Times New Roman" w:cs="Times New Roman"/>
                <w:color w:val="000000"/>
              </w:rPr>
              <w:t xml:space="preserve">2.1 </w:t>
            </w:r>
          </w:p>
        </w:tc>
        <w:tc>
          <w:tcPr>
            <w:tcW w:w="0" w:type="auto"/>
            <w:vMerge w:val="restart"/>
            <w:vAlign w:val="center"/>
          </w:tcPr>
          <w:p w14:paraId="332EAD20" w14:textId="77777777" w:rsidR="00305692" w:rsidRPr="000C2A7A" w:rsidRDefault="00305692" w:rsidP="00305692">
            <w:pPr>
              <w:autoSpaceDE w:val="0"/>
              <w:autoSpaceDN w:val="0"/>
              <w:adjustRightInd w:val="0"/>
              <w:spacing w:after="0" w:line="240" w:lineRule="auto"/>
              <w:rPr>
                <w:rFonts w:ascii="Times New Roman" w:hAnsi="Times New Roman" w:cs="Times New Roman"/>
                <w:color w:val="000000"/>
              </w:rPr>
            </w:pPr>
            <w:r w:rsidRPr="000C2A7A">
              <w:rPr>
                <w:rFonts w:ascii="Times New Roman" w:hAnsi="Times New Roman" w:cs="Times New Roman"/>
                <w:color w:val="000000"/>
              </w:rPr>
              <w:t xml:space="preserve">Príspevok projektu k udržaniu zamestnanosti </w:t>
            </w:r>
          </w:p>
        </w:tc>
        <w:tc>
          <w:tcPr>
            <w:tcW w:w="0" w:type="auto"/>
            <w:vMerge w:val="restart"/>
            <w:vAlign w:val="center"/>
          </w:tcPr>
          <w:p w14:paraId="20B486A2" w14:textId="77777777" w:rsidR="00305692" w:rsidRPr="000C2A7A" w:rsidRDefault="00305692" w:rsidP="00305692">
            <w:pPr>
              <w:autoSpaceDE w:val="0"/>
              <w:autoSpaceDN w:val="0"/>
              <w:adjustRightInd w:val="0"/>
              <w:spacing w:after="0" w:line="240" w:lineRule="auto"/>
              <w:rPr>
                <w:rFonts w:ascii="Times New Roman" w:hAnsi="Times New Roman" w:cs="Times New Roman"/>
                <w:color w:val="000000"/>
              </w:rPr>
            </w:pPr>
            <w:r w:rsidRPr="000C2A7A">
              <w:rPr>
                <w:rFonts w:ascii="Times New Roman" w:hAnsi="Times New Roman" w:cs="Times New Roman"/>
                <w:color w:val="000000"/>
              </w:rPr>
              <w:t xml:space="preserve">Posudzuje sa, či počas doby udržateľnosti nedôjde k poklesu zamestnanosti v podniku vo vzťahu k podporeným aktivitám projektu. </w:t>
            </w:r>
          </w:p>
        </w:tc>
        <w:tc>
          <w:tcPr>
            <w:tcW w:w="0" w:type="auto"/>
            <w:vMerge w:val="restart"/>
            <w:vAlign w:val="center"/>
          </w:tcPr>
          <w:p w14:paraId="489DBECE" w14:textId="77777777" w:rsidR="00305692" w:rsidRPr="000C2A7A" w:rsidRDefault="00305692" w:rsidP="00305692">
            <w:pPr>
              <w:autoSpaceDE w:val="0"/>
              <w:autoSpaceDN w:val="0"/>
              <w:adjustRightInd w:val="0"/>
              <w:spacing w:after="0" w:line="240" w:lineRule="auto"/>
              <w:rPr>
                <w:rFonts w:ascii="Times New Roman" w:hAnsi="Times New Roman" w:cs="Times New Roman"/>
                <w:color w:val="000000"/>
              </w:rPr>
            </w:pPr>
            <w:r w:rsidRPr="000C2A7A">
              <w:rPr>
                <w:rFonts w:ascii="Times New Roman" w:hAnsi="Times New Roman" w:cs="Times New Roman"/>
                <w:color w:val="000000"/>
              </w:rPr>
              <w:t xml:space="preserve">Vylučujúce kritérium </w:t>
            </w:r>
          </w:p>
        </w:tc>
        <w:tc>
          <w:tcPr>
            <w:tcW w:w="0" w:type="auto"/>
            <w:vAlign w:val="center"/>
          </w:tcPr>
          <w:p w14:paraId="66ADC963" w14:textId="77777777" w:rsidR="00305692" w:rsidRPr="000C2A7A" w:rsidRDefault="00305692" w:rsidP="00305692">
            <w:pPr>
              <w:autoSpaceDE w:val="0"/>
              <w:autoSpaceDN w:val="0"/>
              <w:adjustRightInd w:val="0"/>
              <w:spacing w:after="0" w:line="240" w:lineRule="auto"/>
              <w:rPr>
                <w:rFonts w:ascii="Times New Roman" w:hAnsi="Times New Roman" w:cs="Times New Roman"/>
                <w:color w:val="000000"/>
              </w:rPr>
            </w:pPr>
            <w:r w:rsidRPr="000C2A7A">
              <w:rPr>
                <w:rFonts w:ascii="Times New Roman" w:hAnsi="Times New Roman" w:cs="Times New Roman"/>
                <w:color w:val="000000"/>
              </w:rPr>
              <w:t xml:space="preserve">áno </w:t>
            </w:r>
          </w:p>
        </w:tc>
        <w:tc>
          <w:tcPr>
            <w:tcW w:w="0" w:type="auto"/>
            <w:vAlign w:val="center"/>
          </w:tcPr>
          <w:p w14:paraId="3413D207" w14:textId="77777777" w:rsidR="00305692" w:rsidRPr="000C2A7A" w:rsidRDefault="00305692" w:rsidP="00305692">
            <w:pPr>
              <w:autoSpaceDE w:val="0"/>
              <w:autoSpaceDN w:val="0"/>
              <w:adjustRightInd w:val="0"/>
              <w:spacing w:after="0" w:line="240" w:lineRule="auto"/>
              <w:rPr>
                <w:rFonts w:ascii="Times New Roman" w:hAnsi="Times New Roman" w:cs="Times New Roman"/>
                <w:color w:val="000000"/>
              </w:rPr>
            </w:pPr>
            <w:r w:rsidRPr="000C2A7A">
              <w:rPr>
                <w:rFonts w:ascii="Times New Roman" w:hAnsi="Times New Roman" w:cs="Times New Roman"/>
                <w:color w:val="000000"/>
              </w:rPr>
              <w:t xml:space="preserve">Podporenými aktivitami nedôjde k poklesu zamestnanosti v podniku. </w:t>
            </w:r>
          </w:p>
        </w:tc>
      </w:tr>
      <w:tr w:rsidR="00305692" w:rsidRPr="000C2A7A" w14:paraId="77698C34" w14:textId="77777777" w:rsidTr="00305692">
        <w:trPr>
          <w:trHeight w:val="20"/>
        </w:trPr>
        <w:tc>
          <w:tcPr>
            <w:tcW w:w="0" w:type="auto"/>
            <w:vMerge/>
            <w:vAlign w:val="center"/>
          </w:tcPr>
          <w:p w14:paraId="30C0E9FA" w14:textId="77777777" w:rsidR="00305692" w:rsidRPr="000C2A7A" w:rsidRDefault="00305692" w:rsidP="00305692">
            <w:pPr>
              <w:autoSpaceDE w:val="0"/>
              <w:autoSpaceDN w:val="0"/>
              <w:adjustRightInd w:val="0"/>
              <w:spacing w:after="0" w:line="240" w:lineRule="auto"/>
              <w:rPr>
                <w:rFonts w:ascii="Times New Roman" w:hAnsi="Times New Roman" w:cs="Times New Roman"/>
                <w:color w:val="000000"/>
              </w:rPr>
            </w:pPr>
          </w:p>
        </w:tc>
        <w:tc>
          <w:tcPr>
            <w:tcW w:w="0" w:type="auto"/>
            <w:vMerge/>
            <w:vAlign w:val="center"/>
          </w:tcPr>
          <w:p w14:paraId="73DCE2C6" w14:textId="77777777" w:rsidR="00305692" w:rsidRPr="000C2A7A" w:rsidRDefault="00305692" w:rsidP="00305692">
            <w:pPr>
              <w:autoSpaceDE w:val="0"/>
              <w:autoSpaceDN w:val="0"/>
              <w:adjustRightInd w:val="0"/>
              <w:spacing w:after="0" w:line="240" w:lineRule="auto"/>
              <w:rPr>
                <w:rFonts w:ascii="Times New Roman" w:hAnsi="Times New Roman" w:cs="Times New Roman"/>
                <w:color w:val="000000"/>
              </w:rPr>
            </w:pPr>
          </w:p>
        </w:tc>
        <w:tc>
          <w:tcPr>
            <w:tcW w:w="0" w:type="auto"/>
            <w:vMerge/>
            <w:vAlign w:val="center"/>
          </w:tcPr>
          <w:p w14:paraId="7BF4C6A7" w14:textId="77777777" w:rsidR="00305692" w:rsidRPr="000C2A7A" w:rsidRDefault="00305692" w:rsidP="00305692">
            <w:pPr>
              <w:autoSpaceDE w:val="0"/>
              <w:autoSpaceDN w:val="0"/>
              <w:adjustRightInd w:val="0"/>
              <w:spacing w:after="0" w:line="240" w:lineRule="auto"/>
              <w:rPr>
                <w:rFonts w:ascii="Times New Roman" w:hAnsi="Times New Roman" w:cs="Times New Roman"/>
                <w:color w:val="000000"/>
              </w:rPr>
            </w:pPr>
          </w:p>
        </w:tc>
        <w:tc>
          <w:tcPr>
            <w:tcW w:w="0" w:type="auto"/>
            <w:vMerge/>
            <w:vAlign w:val="center"/>
          </w:tcPr>
          <w:p w14:paraId="7875F744" w14:textId="77777777" w:rsidR="00305692" w:rsidRPr="000C2A7A" w:rsidRDefault="00305692" w:rsidP="00305692">
            <w:pPr>
              <w:autoSpaceDE w:val="0"/>
              <w:autoSpaceDN w:val="0"/>
              <w:adjustRightInd w:val="0"/>
              <w:spacing w:after="0" w:line="240" w:lineRule="auto"/>
              <w:rPr>
                <w:rFonts w:ascii="Times New Roman" w:hAnsi="Times New Roman" w:cs="Times New Roman"/>
                <w:color w:val="000000"/>
              </w:rPr>
            </w:pPr>
          </w:p>
        </w:tc>
        <w:tc>
          <w:tcPr>
            <w:tcW w:w="0" w:type="auto"/>
            <w:vAlign w:val="center"/>
          </w:tcPr>
          <w:p w14:paraId="609BDC9E" w14:textId="77777777" w:rsidR="00305692" w:rsidRPr="000C2A7A" w:rsidRDefault="00305692" w:rsidP="00305692">
            <w:pPr>
              <w:autoSpaceDE w:val="0"/>
              <w:autoSpaceDN w:val="0"/>
              <w:adjustRightInd w:val="0"/>
              <w:spacing w:after="0" w:line="240" w:lineRule="auto"/>
              <w:rPr>
                <w:rFonts w:ascii="Times New Roman" w:hAnsi="Times New Roman" w:cs="Times New Roman"/>
                <w:color w:val="000000"/>
              </w:rPr>
            </w:pPr>
            <w:r w:rsidRPr="000C2A7A">
              <w:rPr>
                <w:rFonts w:ascii="Times New Roman" w:hAnsi="Times New Roman" w:cs="Times New Roman"/>
                <w:color w:val="000000"/>
              </w:rPr>
              <w:t xml:space="preserve">nie </w:t>
            </w:r>
          </w:p>
        </w:tc>
        <w:tc>
          <w:tcPr>
            <w:tcW w:w="0" w:type="auto"/>
            <w:vAlign w:val="center"/>
          </w:tcPr>
          <w:p w14:paraId="566B8F69" w14:textId="77777777" w:rsidR="00305692" w:rsidRPr="000C2A7A" w:rsidRDefault="00305692" w:rsidP="00305692">
            <w:pPr>
              <w:autoSpaceDE w:val="0"/>
              <w:autoSpaceDN w:val="0"/>
              <w:adjustRightInd w:val="0"/>
              <w:spacing w:after="0" w:line="240" w:lineRule="auto"/>
              <w:rPr>
                <w:rFonts w:ascii="Times New Roman" w:hAnsi="Times New Roman" w:cs="Times New Roman"/>
                <w:color w:val="000000"/>
              </w:rPr>
            </w:pPr>
            <w:r w:rsidRPr="000C2A7A">
              <w:rPr>
                <w:rFonts w:ascii="Times New Roman" w:hAnsi="Times New Roman" w:cs="Times New Roman"/>
                <w:color w:val="000000"/>
              </w:rPr>
              <w:t xml:space="preserve">Podporenými aktivitami dôjde k poklesu zamestnanosti v podniku. </w:t>
            </w:r>
          </w:p>
        </w:tc>
      </w:tr>
      <w:tr w:rsidR="00305692" w:rsidRPr="000C2A7A" w14:paraId="63CA211C" w14:textId="77777777" w:rsidTr="00305692">
        <w:trPr>
          <w:trHeight w:val="20"/>
        </w:trPr>
        <w:tc>
          <w:tcPr>
            <w:tcW w:w="0" w:type="auto"/>
            <w:vAlign w:val="center"/>
          </w:tcPr>
          <w:p w14:paraId="273497A9" w14:textId="77777777" w:rsidR="00305692" w:rsidRPr="000C2A7A" w:rsidRDefault="00305692" w:rsidP="00305692">
            <w:pPr>
              <w:autoSpaceDE w:val="0"/>
              <w:autoSpaceDN w:val="0"/>
              <w:adjustRightInd w:val="0"/>
              <w:spacing w:after="0" w:line="240" w:lineRule="auto"/>
              <w:rPr>
                <w:rFonts w:ascii="Times New Roman" w:hAnsi="Times New Roman" w:cs="Times New Roman"/>
                <w:color w:val="000000"/>
              </w:rPr>
            </w:pPr>
            <w:r w:rsidRPr="000C2A7A">
              <w:rPr>
                <w:rFonts w:ascii="Times New Roman" w:hAnsi="Times New Roman" w:cs="Times New Roman"/>
                <w:b/>
                <w:bCs/>
                <w:color w:val="000000"/>
              </w:rPr>
              <w:t xml:space="preserve">3. </w:t>
            </w:r>
          </w:p>
        </w:tc>
        <w:tc>
          <w:tcPr>
            <w:tcW w:w="0" w:type="auto"/>
            <w:gridSpan w:val="5"/>
            <w:vAlign w:val="center"/>
          </w:tcPr>
          <w:p w14:paraId="27AAF01C" w14:textId="77777777" w:rsidR="00305692" w:rsidRPr="000C2A7A" w:rsidRDefault="00305692" w:rsidP="00305692">
            <w:pPr>
              <w:autoSpaceDE w:val="0"/>
              <w:autoSpaceDN w:val="0"/>
              <w:adjustRightInd w:val="0"/>
              <w:spacing w:after="0" w:line="240" w:lineRule="auto"/>
              <w:rPr>
                <w:rFonts w:ascii="Times New Roman" w:hAnsi="Times New Roman" w:cs="Times New Roman"/>
                <w:color w:val="000000"/>
              </w:rPr>
            </w:pPr>
            <w:r w:rsidRPr="000C2A7A">
              <w:rPr>
                <w:rFonts w:ascii="Times New Roman" w:hAnsi="Times New Roman" w:cs="Times New Roman"/>
                <w:b/>
                <w:bCs/>
                <w:color w:val="000000"/>
              </w:rPr>
              <w:t xml:space="preserve">Administratívna a prevádzková kapacita žiadateľa </w:t>
            </w:r>
          </w:p>
        </w:tc>
      </w:tr>
      <w:tr w:rsidR="00305692" w:rsidRPr="000C2A7A" w14:paraId="427746DE" w14:textId="77777777" w:rsidTr="00305692">
        <w:trPr>
          <w:trHeight w:val="20"/>
        </w:trPr>
        <w:tc>
          <w:tcPr>
            <w:tcW w:w="0" w:type="auto"/>
            <w:vAlign w:val="center"/>
          </w:tcPr>
          <w:p w14:paraId="5C651F30" w14:textId="77777777" w:rsidR="00305692" w:rsidRPr="000C2A7A" w:rsidRDefault="00305692" w:rsidP="00305692">
            <w:pPr>
              <w:autoSpaceDE w:val="0"/>
              <w:autoSpaceDN w:val="0"/>
              <w:adjustRightInd w:val="0"/>
              <w:spacing w:after="0" w:line="240" w:lineRule="auto"/>
              <w:rPr>
                <w:rFonts w:ascii="Times New Roman" w:hAnsi="Times New Roman" w:cs="Times New Roman"/>
                <w:color w:val="000000"/>
              </w:rPr>
            </w:pPr>
          </w:p>
        </w:tc>
        <w:tc>
          <w:tcPr>
            <w:tcW w:w="0" w:type="auto"/>
            <w:gridSpan w:val="5"/>
            <w:vAlign w:val="center"/>
          </w:tcPr>
          <w:p w14:paraId="2E6A637C" w14:textId="77777777" w:rsidR="00305692" w:rsidRPr="000C2A7A" w:rsidRDefault="00305692" w:rsidP="00305692">
            <w:pPr>
              <w:autoSpaceDE w:val="0"/>
              <w:autoSpaceDN w:val="0"/>
              <w:adjustRightInd w:val="0"/>
              <w:spacing w:after="0" w:line="240" w:lineRule="auto"/>
              <w:rPr>
                <w:rFonts w:ascii="Times New Roman" w:hAnsi="Times New Roman" w:cs="Times New Roman"/>
                <w:color w:val="000000"/>
              </w:rPr>
            </w:pPr>
            <w:r w:rsidRPr="000C2A7A">
              <w:rPr>
                <w:rFonts w:ascii="Times New Roman" w:hAnsi="Times New Roman" w:cs="Times New Roman"/>
                <w:b/>
                <w:bCs/>
                <w:i/>
                <w:iCs/>
                <w:color w:val="000000"/>
              </w:rPr>
              <w:t>kritéria pre túto kategóriu RO pre IROP nestanovuje</w:t>
            </w:r>
          </w:p>
        </w:tc>
      </w:tr>
      <w:tr w:rsidR="00305692" w:rsidRPr="000C2A7A" w14:paraId="32CADD2A" w14:textId="77777777" w:rsidTr="00305692">
        <w:trPr>
          <w:trHeight w:val="20"/>
        </w:trPr>
        <w:tc>
          <w:tcPr>
            <w:tcW w:w="0" w:type="auto"/>
            <w:vAlign w:val="center"/>
          </w:tcPr>
          <w:p w14:paraId="74E67CAD" w14:textId="77777777" w:rsidR="00305692" w:rsidRPr="000C2A7A" w:rsidRDefault="00305692" w:rsidP="00305692">
            <w:pPr>
              <w:autoSpaceDE w:val="0"/>
              <w:autoSpaceDN w:val="0"/>
              <w:adjustRightInd w:val="0"/>
              <w:spacing w:after="0" w:line="240" w:lineRule="auto"/>
              <w:rPr>
                <w:rFonts w:ascii="Times New Roman" w:hAnsi="Times New Roman" w:cs="Times New Roman"/>
                <w:color w:val="000000"/>
              </w:rPr>
            </w:pPr>
            <w:r w:rsidRPr="000C2A7A">
              <w:rPr>
                <w:rFonts w:ascii="Times New Roman" w:hAnsi="Times New Roman" w:cs="Times New Roman"/>
                <w:b/>
                <w:bCs/>
                <w:color w:val="000000"/>
              </w:rPr>
              <w:t xml:space="preserve">4. </w:t>
            </w:r>
          </w:p>
        </w:tc>
        <w:tc>
          <w:tcPr>
            <w:tcW w:w="0" w:type="auto"/>
            <w:gridSpan w:val="5"/>
            <w:vAlign w:val="center"/>
          </w:tcPr>
          <w:p w14:paraId="4949E45F" w14:textId="77777777" w:rsidR="00305692" w:rsidRPr="000C2A7A" w:rsidRDefault="00305692" w:rsidP="00305692">
            <w:pPr>
              <w:autoSpaceDE w:val="0"/>
              <w:autoSpaceDN w:val="0"/>
              <w:adjustRightInd w:val="0"/>
              <w:spacing w:after="0" w:line="240" w:lineRule="auto"/>
              <w:rPr>
                <w:rFonts w:ascii="Times New Roman" w:hAnsi="Times New Roman" w:cs="Times New Roman"/>
                <w:color w:val="000000"/>
              </w:rPr>
            </w:pPr>
            <w:r w:rsidRPr="000C2A7A">
              <w:rPr>
                <w:rFonts w:ascii="Times New Roman" w:hAnsi="Times New Roman" w:cs="Times New Roman"/>
                <w:b/>
                <w:bCs/>
                <w:color w:val="000000"/>
              </w:rPr>
              <w:t xml:space="preserve">Finančná a ekonomická stránka projektu </w:t>
            </w:r>
          </w:p>
        </w:tc>
      </w:tr>
      <w:tr w:rsidR="00305692" w:rsidRPr="000C2A7A" w14:paraId="381C6AD0" w14:textId="77777777" w:rsidTr="00305692">
        <w:trPr>
          <w:trHeight w:val="20"/>
        </w:trPr>
        <w:tc>
          <w:tcPr>
            <w:tcW w:w="0" w:type="auto"/>
            <w:vMerge w:val="restart"/>
            <w:vAlign w:val="center"/>
          </w:tcPr>
          <w:p w14:paraId="2B936721" w14:textId="77777777" w:rsidR="00305692" w:rsidRPr="000C2A7A" w:rsidRDefault="00305692" w:rsidP="00305692">
            <w:pPr>
              <w:autoSpaceDE w:val="0"/>
              <w:autoSpaceDN w:val="0"/>
              <w:adjustRightInd w:val="0"/>
              <w:spacing w:after="0" w:line="240" w:lineRule="auto"/>
              <w:rPr>
                <w:rFonts w:ascii="Times New Roman" w:hAnsi="Times New Roman" w:cs="Times New Roman"/>
                <w:color w:val="000000"/>
              </w:rPr>
            </w:pPr>
            <w:r w:rsidRPr="000C2A7A">
              <w:rPr>
                <w:rFonts w:ascii="Times New Roman" w:hAnsi="Times New Roman" w:cs="Times New Roman"/>
                <w:color w:val="000000"/>
              </w:rPr>
              <w:t xml:space="preserve">4.1 </w:t>
            </w:r>
          </w:p>
        </w:tc>
        <w:tc>
          <w:tcPr>
            <w:tcW w:w="0" w:type="auto"/>
            <w:vMerge w:val="restart"/>
            <w:vAlign w:val="center"/>
          </w:tcPr>
          <w:p w14:paraId="50E832C8" w14:textId="77777777" w:rsidR="00305692" w:rsidRPr="000C2A7A" w:rsidRDefault="00305692" w:rsidP="00305692">
            <w:pPr>
              <w:autoSpaceDE w:val="0"/>
              <w:autoSpaceDN w:val="0"/>
              <w:adjustRightInd w:val="0"/>
              <w:spacing w:after="0" w:line="240" w:lineRule="auto"/>
              <w:rPr>
                <w:rFonts w:ascii="Times New Roman" w:hAnsi="Times New Roman" w:cs="Times New Roman"/>
                <w:color w:val="000000"/>
              </w:rPr>
            </w:pPr>
            <w:r w:rsidRPr="000C2A7A">
              <w:rPr>
                <w:rFonts w:ascii="Times New Roman" w:hAnsi="Times New Roman" w:cs="Times New Roman"/>
                <w:color w:val="000000"/>
              </w:rPr>
              <w:t xml:space="preserve">Vecná oprávnenosť výdavkov projektu - obsahová oprávnenosť, účelnosť a účinnosť </w:t>
            </w:r>
          </w:p>
        </w:tc>
        <w:tc>
          <w:tcPr>
            <w:tcW w:w="0" w:type="auto"/>
            <w:vMerge w:val="restart"/>
            <w:vAlign w:val="center"/>
          </w:tcPr>
          <w:p w14:paraId="76F0FBAB" w14:textId="77777777" w:rsidR="00305692" w:rsidRPr="000C2A7A" w:rsidRDefault="00305692" w:rsidP="00305692">
            <w:pPr>
              <w:autoSpaceDE w:val="0"/>
              <w:autoSpaceDN w:val="0"/>
              <w:adjustRightInd w:val="0"/>
              <w:spacing w:after="0" w:line="240" w:lineRule="auto"/>
              <w:rPr>
                <w:rFonts w:ascii="Times New Roman" w:hAnsi="Times New Roman" w:cs="Times New Roman"/>
                <w:color w:val="000000"/>
              </w:rPr>
            </w:pPr>
            <w:r w:rsidRPr="000C2A7A">
              <w:rPr>
                <w:rFonts w:ascii="Times New Roman" w:hAnsi="Times New Roman" w:cs="Times New Roman"/>
                <w:color w:val="000000"/>
              </w:rPr>
              <w:t>Posudzuje sa, či sú žiadané výdavky projektu vecne (obsahovo) oprávnené v zmysle riadiacej dokumentácie IROP upravujúcej oblasť oprávnenosti výdavkov, resp. výzvy, či sú účelné z pohľadu dosahovania stanovených cieľov projektu (</w:t>
            </w:r>
            <w:proofErr w:type="spellStart"/>
            <w:r w:rsidRPr="000C2A7A">
              <w:rPr>
                <w:rFonts w:ascii="Times New Roman" w:hAnsi="Times New Roman" w:cs="Times New Roman"/>
                <w:color w:val="000000"/>
              </w:rPr>
              <w:t>t.j</w:t>
            </w:r>
            <w:proofErr w:type="spellEnd"/>
            <w:r w:rsidRPr="000C2A7A">
              <w:rPr>
                <w:rFonts w:ascii="Times New Roman" w:hAnsi="Times New Roman" w:cs="Times New Roman"/>
                <w:color w:val="000000"/>
              </w:rPr>
              <w:t>. či sú potrebné/nevyhnutné na realizáciu aktivít projektu) a či spĺňajú zásadu účinnosti (</w:t>
            </w:r>
            <w:proofErr w:type="spellStart"/>
            <w:r w:rsidRPr="000C2A7A">
              <w:rPr>
                <w:rFonts w:ascii="Times New Roman" w:hAnsi="Times New Roman" w:cs="Times New Roman"/>
                <w:color w:val="000000"/>
              </w:rPr>
              <w:t>t.j</w:t>
            </w:r>
            <w:proofErr w:type="spellEnd"/>
            <w:r w:rsidRPr="000C2A7A">
              <w:rPr>
                <w:rFonts w:ascii="Times New Roman" w:hAnsi="Times New Roman" w:cs="Times New Roman"/>
                <w:color w:val="000000"/>
              </w:rPr>
              <w:t xml:space="preserve">. plnenie </w:t>
            </w:r>
            <w:r w:rsidRPr="000C2A7A">
              <w:rPr>
                <w:rFonts w:ascii="Times New Roman" w:hAnsi="Times New Roman" w:cs="Times New Roman"/>
                <w:color w:val="000000"/>
              </w:rPr>
              <w:lastRenderedPageBreak/>
              <w:t xml:space="preserve">stanovených cieľov a dosahovanie plánovaných výsledkov). </w:t>
            </w:r>
          </w:p>
          <w:p w14:paraId="15F3C73C" w14:textId="77777777" w:rsidR="00305692" w:rsidRPr="000C2A7A" w:rsidRDefault="00305692" w:rsidP="00305692">
            <w:pPr>
              <w:autoSpaceDE w:val="0"/>
              <w:autoSpaceDN w:val="0"/>
              <w:adjustRightInd w:val="0"/>
              <w:spacing w:after="0" w:line="240" w:lineRule="auto"/>
              <w:rPr>
                <w:rFonts w:ascii="Times New Roman" w:hAnsi="Times New Roman" w:cs="Times New Roman"/>
                <w:color w:val="000000"/>
              </w:rPr>
            </w:pPr>
            <w:r w:rsidRPr="000C2A7A">
              <w:rPr>
                <w:rFonts w:ascii="Times New Roman" w:hAnsi="Times New Roman" w:cs="Times New Roman"/>
                <w:i/>
                <w:iCs/>
                <w:color w:val="000000"/>
              </w:rPr>
              <w:t>Pozn.: V prípade identifikácie neoprávnených výdavkov projektu sa v procese odborného hodnotenia výška celkových oprávnených výdavkov projektu adekvátne zníži.</w:t>
            </w:r>
          </w:p>
        </w:tc>
        <w:tc>
          <w:tcPr>
            <w:tcW w:w="0" w:type="auto"/>
            <w:vMerge w:val="restart"/>
            <w:vAlign w:val="center"/>
          </w:tcPr>
          <w:p w14:paraId="442F02DE" w14:textId="77777777" w:rsidR="00305692" w:rsidRPr="000C2A7A" w:rsidRDefault="00305692" w:rsidP="00305692">
            <w:pPr>
              <w:autoSpaceDE w:val="0"/>
              <w:autoSpaceDN w:val="0"/>
              <w:adjustRightInd w:val="0"/>
              <w:spacing w:after="0" w:line="240" w:lineRule="auto"/>
              <w:rPr>
                <w:rFonts w:ascii="Times New Roman" w:hAnsi="Times New Roman" w:cs="Times New Roman"/>
                <w:color w:val="000000"/>
              </w:rPr>
            </w:pPr>
            <w:r w:rsidRPr="000C2A7A">
              <w:rPr>
                <w:rFonts w:ascii="Times New Roman" w:hAnsi="Times New Roman" w:cs="Times New Roman"/>
                <w:color w:val="000000"/>
              </w:rPr>
              <w:lastRenderedPageBreak/>
              <w:t xml:space="preserve">Vylučujúce kritérium </w:t>
            </w:r>
          </w:p>
        </w:tc>
        <w:tc>
          <w:tcPr>
            <w:tcW w:w="0" w:type="auto"/>
            <w:vAlign w:val="center"/>
          </w:tcPr>
          <w:p w14:paraId="5A8DCFB8" w14:textId="77777777" w:rsidR="00305692" w:rsidRPr="000C2A7A" w:rsidRDefault="00305692" w:rsidP="00305692">
            <w:pPr>
              <w:autoSpaceDE w:val="0"/>
              <w:autoSpaceDN w:val="0"/>
              <w:adjustRightInd w:val="0"/>
              <w:spacing w:after="0" w:line="240" w:lineRule="auto"/>
              <w:rPr>
                <w:rFonts w:ascii="Times New Roman" w:hAnsi="Times New Roman" w:cs="Times New Roman"/>
                <w:color w:val="000000"/>
              </w:rPr>
            </w:pPr>
            <w:r w:rsidRPr="000C2A7A">
              <w:rPr>
                <w:rFonts w:ascii="Times New Roman" w:hAnsi="Times New Roman" w:cs="Times New Roman"/>
                <w:color w:val="000000"/>
              </w:rPr>
              <w:t xml:space="preserve">áno </w:t>
            </w:r>
          </w:p>
        </w:tc>
        <w:tc>
          <w:tcPr>
            <w:tcW w:w="0" w:type="auto"/>
            <w:vAlign w:val="center"/>
          </w:tcPr>
          <w:p w14:paraId="0D66B437" w14:textId="77777777" w:rsidR="00305692" w:rsidRPr="000C2A7A" w:rsidRDefault="00305692" w:rsidP="00305692">
            <w:pPr>
              <w:autoSpaceDE w:val="0"/>
              <w:autoSpaceDN w:val="0"/>
              <w:adjustRightInd w:val="0"/>
              <w:spacing w:after="0" w:line="240" w:lineRule="auto"/>
              <w:rPr>
                <w:rFonts w:ascii="Times New Roman" w:hAnsi="Times New Roman" w:cs="Times New Roman"/>
                <w:color w:val="000000"/>
              </w:rPr>
            </w:pPr>
            <w:r w:rsidRPr="000C2A7A">
              <w:rPr>
                <w:rFonts w:ascii="Times New Roman" w:hAnsi="Times New Roman" w:cs="Times New Roman"/>
                <w:color w:val="000000"/>
              </w:rPr>
              <w:t xml:space="preserve">70% a viac finančnej hodnoty žiadateľom definovaných celkových nárokovaných výdavkov projektu je vecne oprávnených (obsahová oprávnenosť, účelnosť a účinnosť). </w:t>
            </w:r>
          </w:p>
        </w:tc>
      </w:tr>
      <w:tr w:rsidR="00305692" w:rsidRPr="000C2A7A" w14:paraId="3A95CE17" w14:textId="77777777" w:rsidTr="00305692">
        <w:trPr>
          <w:trHeight w:val="20"/>
        </w:trPr>
        <w:tc>
          <w:tcPr>
            <w:tcW w:w="0" w:type="auto"/>
            <w:vMerge/>
            <w:vAlign w:val="center"/>
          </w:tcPr>
          <w:p w14:paraId="353A7652" w14:textId="77777777" w:rsidR="00305692" w:rsidRPr="000C2A7A" w:rsidRDefault="00305692" w:rsidP="00305692">
            <w:pPr>
              <w:autoSpaceDE w:val="0"/>
              <w:autoSpaceDN w:val="0"/>
              <w:adjustRightInd w:val="0"/>
              <w:spacing w:after="0" w:line="240" w:lineRule="auto"/>
              <w:rPr>
                <w:rFonts w:ascii="Times New Roman" w:hAnsi="Times New Roman" w:cs="Times New Roman"/>
                <w:color w:val="000000"/>
              </w:rPr>
            </w:pPr>
          </w:p>
        </w:tc>
        <w:tc>
          <w:tcPr>
            <w:tcW w:w="0" w:type="auto"/>
            <w:vMerge/>
            <w:vAlign w:val="center"/>
          </w:tcPr>
          <w:p w14:paraId="1ED9E994" w14:textId="77777777" w:rsidR="00305692" w:rsidRPr="000C2A7A" w:rsidRDefault="00305692" w:rsidP="00305692">
            <w:pPr>
              <w:autoSpaceDE w:val="0"/>
              <w:autoSpaceDN w:val="0"/>
              <w:adjustRightInd w:val="0"/>
              <w:spacing w:after="0" w:line="240" w:lineRule="auto"/>
              <w:rPr>
                <w:rFonts w:ascii="Times New Roman" w:hAnsi="Times New Roman" w:cs="Times New Roman"/>
                <w:color w:val="000000"/>
              </w:rPr>
            </w:pPr>
          </w:p>
        </w:tc>
        <w:tc>
          <w:tcPr>
            <w:tcW w:w="0" w:type="auto"/>
            <w:vMerge/>
            <w:vAlign w:val="center"/>
          </w:tcPr>
          <w:p w14:paraId="28E298AD" w14:textId="77777777" w:rsidR="00305692" w:rsidRPr="000C2A7A" w:rsidRDefault="00305692" w:rsidP="00305692">
            <w:pPr>
              <w:autoSpaceDE w:val="0"/>
              <w:autoSpaceDN w:val="0"/>
              <w:adjustRightInd w:val="0"/>
              <w:spacing w:after="0" w:line="240" w:lineRule="auto"/>
              <w:rPr>
                <w:rFonts w:ascii="Times New Roman" w:hAnsi="Times New Roman" w:cs="Times New Roman"/>
                <w:color w:val="000000"/>
              </w:rPr>
            </w:pPr>
          </w:p>
        </w:tc>
        <w:tc>
          <w:tcPr>
            <w:tcW w:w="0" w:type="auto"/>
            <w:vMerge/>
            <w:vAlign w:val="center"/>
          </w:tcPr>
          <w:p w14:paraId="1807EA62" w14:textId="77777777" w:rsidR="00305692" w:rsidRPr="000C2A7A" w:rsidRDefault="00305692" w:rsidP="00305692">
            <w:pPr>
              <w:autoSpaceDE w:val="0"/>
              <w:autoSpaceDN w:val="0"/>
              <w:adjustRightInd w:val="0"/>
              <w:spacing w:after="0" w:line="240" w:lineRule="auto"/>
              <w:rPr>
                <w:rFonts w:ascii="Times New Roman" w:hAnsi="Times New Roman" w:cs="Times New Roman"/>
                <w:color w:val="000000"/>
              </w:rPr>
            </w:pPr>
          </w:p>
        </w:tc>
        <w:tc>
          <w:tcPr>
            <w:tcW w:w="0" w:type="auto"/>
            <w:vAlign w:val="center"/>
          </w:tcPr>
          <w:p w14:paraId="02B77AA9" w14:textId="77777777" w:rsidR="00305692" w:rsidRPr="000C2A7A" w:rsidRDefault="00305692" w:rsidP="00305692">
            <w:pPr>
              <w:autoSpaceDE w:val="0"/>
              <w:autoSpaceDN w:val="0"/>
              <w:adjustRightInd w:val="0"/>
              <w:spacing w:after="0" w:line="240" w:lineRule="auto"/>
              <w:rPr>
                <w:rFonts w:ascii="Times New Roman" w:hAnsi="Times New Roman" w:cs="Times New Roman"/>
                <w:color w:val="000000"/>
              </w:rPr>
            </w:pPr>
            <w:r w:rsidRPr="000C2A7A">
              <w:rPr>
                <w:rFonts w:ascii="Times New Roman" w:hAnsi="Times New Roman" w:cs="Times New Roman"/>
                <w:color w:val="000000"/>
              </w:rPr>
              <w:t>nie</w:t>
            </w:r>
          </w:p>
        </w:tc>
        <w:tc>
          <w:tcPr>
            <w:tcW w:w="0" w:type="auto"/>
            <w:vAlign w:val="center"/>
          </w:tcPr>
          <w:p w14:paraId="53E95CB1" w14:textId="77777777" w:rsidR="00305692" w:rsidRPr="000C2A7A" w:rsidRDefault="00305692" w:rsidP="00305692">
            <w:pPr>
              <w:autoSpaceDE w:val="0"/>
              <w:autoSpaceDN w:val="0"/>
              <w:adjustRightInd w:val="0"/>
              <w:spacing w:after="0" w:line="240" w:lineRule="auto"/>
              <w:rPr>
                <w:rFonts w:ascii="Times New Roman" w:hAnsi="Times New Roman" w:cs="Times New Roman"/>
                <w:color w:val="000000"/>
              </w:rPr>
            </w:pPr>
            <w:r w:rsidRPr="000C2A7A">
              <w:rPr>
                <w:rFonts w:ascii="Times New Roman" w:hAnsi="Times New Roman" w:cs="Times New Roman"/>
                <w:color w:val="000000"/>
              </w:rPr>
              <w:t>Menej ako 70% finančnej hodnoty žiadateľom definovaných celkových nárokovaných výdavkov projektu je vecne oprávnených (obsahová oprávnenosť, účelnosť a účinnosť).</w:t>
            </w:r>
          </w:p>
        </w:tc>
      </w:tr>
      <w:tr w:rsidR="00305692" w:rsidRPr="000C2A7A" w14:paraId="511C81EE" w14:textId="77777777" w:rsidTr="00305692">
        <w:tblPrEx>
          <w:tblBorders>
            <w:top w:val="nil"/>
            <w:left w:val="nil"/>
            <w:bottom w:val="nil"/>
            <w:right w:val="nil"/>
            <w:insideH w:val="none" w:sz="0" w:space="0" w:color="auto"/>
            <w:insideV w:val="none" w:sz="0" w:space="0" w:color="auto"/>
          </w:tblBorders>
        </w:tblPrEx>
        <w:trPr>
          <w:trHeight w:val="20"/>
        </w:trPr>
        <w:tc>
          <w:tcPr>
            <w:tcW w:w="0" w:type="auto"/>
            <w:gridSpan w:val="2"/>
            <w:vAlign w:val="center"/>
          </w:tcPr>
          <w:p w14:paraId="20102665" w14:textId="77777777" w:rsidR="00305692" w:rsidRPr="000C2A7A" w:rsidRDefault="00305692" w:rsidP="00305692">
            <w:pPr>
              <w:autoSpaceDE w:val="0"/>
              <w:autoSpaceDN w:val="0"/>
              <w:adjustRightInd w:val="0"/>
              <w:spacing w:after="0" w:line="240" w:lineRule="auto"/>
              <w:rPr>
                <w:rFonts w:ascii="Times New Roman" w:hAnsi="Times New Roman" w:cs="Times New Roman"/>
                <w:color w:val="000000"/>
              </w:rPr>
            </w:pPr>
            <w:r w:rsidRPr="000C2A7A">
              <w:rPr>
                <w:rFonts w:ascii="Times New Roman" w:hAnsi="Times New Roman" w:cs="Times New Roman"/>
                <w:i/>
                <w:iCs/>
                <w:color w:val="000000"/>
              </w:rPr>
              <w:t xml:space="preserve"> </w:t>
            </w:r>
          </w:p>
        </w:tc>
        <w:tc>
          <w:tcPr>
            <w:tcW w:w="0" w:type="auto"/>
            <w:gridSpan w:val="2"/>
            <w:vAlign w:val="center"/>
          </w:tcPr>
          <w:p w14:paraId="269DA298" w14:textId="77777777" w:rsidR="00305692" w:rsidRPr="000C2A7A" w:rsidRDefault="00305692" w:rsidP="00305692">
            <w:pPr>
              <w:autoSpaceDE w:val="0"/>
              <w:autoSpaceDN w:val="0"/>
              <w:adjustRightInd w:val="0"/>
              <w:spacing w:after="0" w:line="240" w:lineRule="auto"/>
              <w:rPr>
                <w:rFonts w:ascii="Times New Roman" w:hAnsi="Times New Roman" w:cs="Times New Roman"/>
                <w:color w:val="000000"/>
              </w:rPr>
            </w:pPr>
          </w:p>
        </w:tc>
        <w:tc>
          <w:tcPr>
            <w:tcW w:w="0" w:type="auto"/>
            <w:gridSpan w:val="2"/>
            <w:vAlign w:val="center"/>
          </w:tcPr>
          <w:p w14:paraId="08737A03" w14:textId="77777777" w:rsidR="00305692" w:rsidRPr="000C2A7A" w:rsidRDefault="00305692" w:rsidP="00305692">
            <w:pPr>
              <w:autoSpaceDE w:val="0"/>
              <w:autoSpaceDN w:val="0"/>
              <w:adjustRightInd w:val="0"/>
              <w:spacing w:after="0" w:line="240" w:lineRule="auto"/>
              <w:rPr>
                <w:rFonts w:ascii="Times New Roman" w:hAnsi="Times New Roman" w:cs="Times New Roman"/>
                <w:color w:val="000000"/>
              </w:rPr>
            </w:pPr>
          </w:p>
        </w:tc>
      </w:tr>
    </w:tbl>
    <w:p w14:paraId="4DB1742E" w14:textId="77777777" w:rsidR="00305692" w:rsidRPr="00B03A6E" w:rsidRDefault="00305692" w:rsidP="00305692">
      <w:pPr>
        <w:pStyle w:val="Default"/>
        <w:rPr>
          <w:rFonts w:ascii="Times New Roman" w:hAnsi="Times New Roman" w:cs="Times New Roman"/>
          <w:sz w:val="22"/>
          <w:szCs w:val="22"/>
        </w:rPr>
      </w:pPr>
    </w:p>
    <w:p w14:paraId="2BC2F80E" w14:textId="77777777" w:rsidR="00B26615" w:rsidRPr="00B03A6E" w:rsidRDefault="00305692" w:rsidP="00305692">
      <w:pPr>
        <w:pStyle w:val="nadpistretejrovne"/>
        <w:rPr>
          <w:sz w:val="22"/>
          <w:szCs w:val="22"/>
        </w:rPr>
      </w:pPr>
      <w:r w:rsidRPr="00B03A6E">
        <w:rPr>
          <w:sz w:val="22"/>
          <w:szCs w:val="22"/>
        </w:rPr>
        <w:t xml:space="preserve"> Špecifický cieľ 5.1.1 – Zvýšenie zamestnanosti na miestnej úrovni podporou podnikania a inovácií</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5"/>
        <w:gridCol w:w="2792"/>
        <w:gridCol w:w="4895"/>
        <w:gridCol w:w="1314"/>
        <w:gridCol w:w="1304"/>
        <w:gridCol w:w="3231"/>
      </w:tblGrid>
      <w:tr w:rsidR="00305692" w:rsidRPr="000C2A7A" w14:paraId="087BF414" w14:textId="77777777" w:rsidTr="00305692">
        <w:trPr>
          <w:trHeight w:val="20"/>
        </w:trPr>
        <w:tc>
          <w:tcPr>
            <w:tcW w:w="0" w:type="auto"/>
            <w:vAlign w:val="center"/>
          </w:tcPr>
          <w:p w14:paraId="71B307C6" w14:textId="77777777" w:rsidR="00305692" w:rsidRPr="000C2A7A" w:rsidRDefault="00305692" w:rsidP="00305692">
            <w:pPr>
              <w:autoSpaceDE w:val="0"/>
              <w:autoSpaceDN w:val="0"/>
              <w:adjustRightInd w:val="0"/>
              <w:spacing w:after="0" w:line="240" w:lineRule="auto"/>
              <w:rPr>
                <w:rFonts w:ascii="Times New Roman" w:hAnsi="Times New Roman" w:cs="Times New Roman"/>
                <w:color w:val="000000"/>
              </w:rPr>
            </w:pPr>
            <w:r w:rsidRPr="000C2A7A">
              <w:rPr>
                <w:rFonts w:ascii="Times New Roman" w:hAnsi="Times New Roman" w:cs="Times New Roman"/>
                <w:color w:val="000000"/>
              </w:rPr>
              <w:t xml:space="preserve"> </w:t>
            </w:r>
            <w:proofErr w:type="spellStart"/>
            <w:r w:rsidRPr="000C2A7A">
              <w:rPr>
                <w:rFonts w:ascii="Times New Roman" w:hAnsi="Times New Roman" w:cs="Times New Roman"/>
                <w:b/>
                <w:bCs/>
                <w:color w:val="000000"/>
              </w:rPr>
              <w:t>P.č</w:t>
            </w:r>
            <w:proofErr w:type="spellEnd"/>
            <w:r w:rsidRPr="000C2A7A">
              <w:rPr>
                <w:rFonts w:ascii="Times New Roman" w:hAnsi="Times New Roman" w:cs="Times New Roman"/>
                <w:b/>
                <w:bCs/>
                <w:color w:val="000000"/>
              </w:rPr>
              <w:t xml:space="preserve">. </w:t>
            </w:r>
          </w:p>
        </w:tc>
        <w:tc>
          <w:tcPr>
            <w:tcW w:w="0" w:type="auto"/>
            <w:vAlign w:val="center"/>
          </w:tcPr>
          <w:p w14:paraId="7C3E3D33" w14:textId="77777777" w:rsidR="00305692" w:rsidRPr="000C2A7A" w:rsidRDefault="00305692" w:rsidP="00305692">
            <w:pPr>
              <w:autoSpaceDE w:val="0"/>
              <w:autoSpaceDN w:val="0"/>
              <w:adjustRightInd w:val="0"/>
              <w:spacing w:after="0" w:line="240" w:lineRule="auto"/>
              <w:rPr>
                <w:rFonts w:ascii="Times New Roman" w:hAnsi="Times New Roman" w:cs="Times New Roman"/>
                <w:color w:val="000000"/>
              </w:rPr>
            </w:pPr>
            <w:r w:rsidRPr="000C2A7A">
              <w:rPr>
                <w:rFonts w:ascii="Times New Roman" w:hAnsi="Times New Roman" w:cs="Times New Roman"/>
                <w:b/>
                <w:bCs/>
                <w:color w:val="000000"/>
              </w:rPr>
              <w:t xml:space="preserve">Kritérium </w:t>
            </w:r>
          </w:p>
        </w:tc>
        <w:tc>
          <w:tcPr>
            <w:tcW w:w="0" w:type="auto"/>
            <w:vAlign w:val="center"/>
          </w:tcPr>
          <w:p w14:paraId="7ABEBA8B" w14:textId="77777777" w:rsidR="00305692" w:rsidRPr="000C2A7A" w:rsidRDefault="00305692" w:rsidP="00305692">
            <w:pPr>
              <w:autoSpaceDE w:val="0"/>
              <w:autoSpaceDN w:val="0"/>
              <w:adjustRightInd w:val="0"/>
              <w:spacing w:after="0" w:line="240" w:lineRule="auto"/>
              <w:rPr>
                <w:rFonts w:ascii="Times New Roman" w:hAnsi="Times New Roman" w:cs="Times New Roman"/>
                <w:color w:val="000000"/>
              </w:rPr>
            </w:pPr>
            <w:r w:rsidRPr="000C2A7A">
              <w:rPr>
                <w:rFonts w:ascii="Times New Roman" w:hAnsi="Times New Roman" w:cs="Times New Roman"/>
                <w:b/>
                <w:bCs/>
                <w:color w:val="000000"/>
              </w:rPr>
              <w:t xml:space="preserve">Predmet hodnotenia </w:t>
            </w:r>
          </w:p>
        </w:tc>
        <w:tc>
          <w:tcPr>
            <w:tcW w:w="0" w:type="auto"/>
            <w:vAlign w:val="center"/>
          </w:tcPr>
          <w:p w14:paraId="020771CB" w14:textId="77777777" w:rsidR="00305692" w:rsidRPr="000C2A7A" w:rsidRDefault="00305692" w:rsidP="00305692">
            <w:pPr>
              <w:autoSpaceDE w:val="0"/>
              <w:autoSpaceDN w:val="0"/>
              <w:adjustRightInd w:val="0"/>
              <w:spacing w:after="0" w:line="240" w:lineRule="auto"/>
              <w:rPr>
                <w:rFonts w:ascii="Times New Roman" w:hAnsi="Times New Roman" w:cs="Times New Roman"/>
                <w:color w:val="000000"/>
              </w:rPr>
            </w:pPr>
            <w:r w:rsidRPr="000C2A7A">
              <w:rPr>
                <w:rFonts w:ascii="Times New Roman" w:hAnsi="Times New Roman" w:cs="Times New Roman"/>
                <w:b/>
                <w:bCs/>
                <w:color w:val="000000"/>
              </w:rPr>
              <w:t xml:space="preserve">Typ kritéria </w:t>
            </w:r>
          </w:p>
        </w:tc>
        <w:tc>
          <w:tcPr>
            <w:tcW w:w="0" w:type="auto"/>
            <w:vAlign w:val="center"/>
          </w:tcPr>
          <w:p w14:paraId="72A51FA2" w14:textId="77777777" w:rsidR="00305692" w:rsidRPr="000C2A7A" w:rsidRDefault="00305692" w:rsidP="00305692">
            <w:pPr>
              <w:autoSpaceDE w:val="0"/>
              <w:autoSpaceDN w:val="0"/>
              <w:adjustRightInd w:val="0"/>
              <w:spacing w:after="0" w:line="240" w:lineRule="auto"/>
              <w:rPr>
                <w:rFonts w:ascii="Times New Roman" w:hAnsi="Times New Roman" w:cs="Times New Roman"/>
                <w:color w:val="000000"/>
              </w:rPr>
            </w:pPr>
            <w:r w:rsidRPr="000C2A7A">
              <w:rPr>
                <w:rFonts w:ascii="Times New Roman" w:hAnsi="Times New Roman" w:cs="Times New Roman"/>
                <w:b/>
                <w:bCs/>
                <w:color w:val="000000"/>
              </w:rPr>
              <w:t xml:space="preserve">Hodnotenie </w:t>
            </w:r>
          </w:p>
        </w:tc>
        <w:tc>
          <w:tcPr>
            <w:tcW w:w="0" w:type="auto"/>
            <w:vAlign w:val="center"/>
          </w:tcPr>
          <w:p w14:paraId="43BB6E1C" w14:textId="77777777" w:rsidR="00305692" w:rsidRPr="000C2A7A" w:rsidRDefault="00305692" w:rsidP="00305692">
            <w:pPr>
              <w:autoSpaceDE w:val="0"/>
              <w:autoSpaceDN w:val="0"/>
              <w:adjustRightInd w:val="0"/>
              <w:spacing w:after="0" w:line="240" w:lineRule="auto"/>
              <w:rPr>
                <w:rFonts w:ascii="Times New Roman" w:hAnsi="Times New Roman" w:cs="Times New Roman"/>
                <w:color w:val="000000"/>
              </w:rPr>
            </w:pPr>
            <w:r w:rsidRPr="000C2A7A">
              <w:rPr>
                <w:rFonts w:ascii="Times New Roman" w:hAnsi="Times New Roman" w:cs="Times New Roman"/>
                <w:b/>
                <w:bCs/>
                <w:color w:val="000000"/>
              </w:rPr>
              <w:t xml:space="preserve">Spôsob aplikácie hodnotiaceho kritéria </w:t>
            </w:r>
          </w:p>
        </w:tc>
      </w:tr>
      <w:tr w:rsidR="00305692" w:rsidRPr="000C2A7A" w14:paraId="493257F2" w14:textId="77777777" w:rsidTr="00305692">
        <w:trPr>
          <w:trHeight w:val="20"/>
        </w:trPr>
        <w:tc>
          <w:tcPr>
            <w:tcW w:w="0" w:type="auto"/>
            <w:gridSpan w:val="3"/>
            <w:vAlign w:val="center"/>
          </w:tcPr>
          <w:p w14:paraId="164F56D2" w14:textId="77777777" w:rsidR="00305692" w:rsidRPr="000C2A7A" w:rsidRDefault="00305692" w:rsidP="00305692">
            <w:pPr>
              <w:autoSpaceDE w:val="0"/>
              <w:autoSpaceDN w:val="0"/>
              <w:adjustRightInd w:val="0"/>
              <w:spacing w:after="0" w:line="240" w:lineRule="auto"/>
              <w:rPr>
                <w:rFonts w:ascii="Times New Roman" w:hAnsi="Times New Roman" w:cs="Times New Roman"/>
                <w:color w:val="000000"/>
              </w:rPr>
            </w:pPr>
            <w:r w:rsidRPr="000C2A7A">
              <w:rPr>
                <w:rFonts w:ascii="Times New Roman" w:hAnsi="Times New Roman" w:cs="Times New Roman"/>
                <w:b/>
                <w:bCs/>
                <w:color w:val="000000"/>
              </w:rPr>
              <w:t xml:space="preserve">1. </w:t>
            </w:r>
          </w:p>
        </w:tc>
        <w:tc>
          <w:tcPr>
            <w:tcW w:w="0" w:type="auto"/>
            <w:gridSpan w:val="3"/>
            <w:vAlign w:val="center"/>
          </w:tcPr>
          <w:p w14:paraId="7CC26890" w14:textId="77777777" w:rsidR="00305692" w:rsidRPr="000C2A7A" w:rsidRDefault="00305692" w:rsidP="00305692">
            <w:pPr>
              <w:autoSpaceDE w:val="0"/>
              <w:autoSpaceDN w:val="0"/>
              <w:adjustRightInd w:val="0"/>
              <w:spacing w:after="0" w:line="240" w:lineRule="auto"/>
              <w:rPr>
                <w:rFonts w:ascii="Times New Roman" w:hAnsi="Times New Roman" w:cs="Times New Roman"/>
                <w:color w:val="000000"/>
              </w:rPr>
            </w:pPr>
            <w:r w:rsidRPr="000C2A7A">
              <w:rPr>
                <w:rFonts w:ascii="Times New Roman" w:hAnsi="Times New Roman" w:cs="Times New Roman"/>
                <w:b/>
                <w:bCs/>
                <w:color w:val="000000"/>
              </w:rPr>
              <w:t xml:space="preserve">Príspevok navrhovaného projektu k cieľom a výsledkom IROP a PO 5 </w:t>
            </w:r>
          </w:p>
        </w:tc>
      </w:tr>
      <w:tr w:rsidR="00305692" w:rsidRPr="000C2A7A" w14:paraId="5F0BCC3B" w14:textId="77777777" w:rsidTr="00305692">
        <w:trPr>
          <w:trHeight w:val="20"/>
        </w:trPr>
        <w:tc>
          <w:tcPr>
            <w:tcW w:w="0" w:type="auto"/>
            <w:vMerge w:val="restart"/>
            <w:vAlign w:val="center"/>
          </w:tcPr>
          <w:p w14:paraId="2B64ADAA" w14:textId="77777777" w:rsidR="00305692" w:rsidRPr="000C2A7A" w:rsidRDefault="00305692" w:rsidP="00305692">
            <w:pPr>
              <w:autoSpaceDE w:val="0"/>
              <w:autoSpaceDN w:val="0"/>
              <w:adjustRightInd w:val="0"/>
              <w:spacing w:after="0" w:line="240" w:lineRule="auto"/>
              <w:rPr>
                <w:rFonts w:ascii="Times New Roman" w:hAnsi="Times New Roman" w:cs="Times New Roman"/>
                <w:color w:val="000000"/>
              </w:rPr>
            </w:pPr>
            <w:r w:rsidRPr="000C2A7A">
              <w:rPr>
                <w:rFonts w:ascii="Times New Roman" w:hAnsi="Times New Roman" w:cs="Times New Roman"/>
                <w:color w:val="000000"/>
              </w:rPr>
              <w:t xml:space="preserve">1.1 </w:t>
            </w:r>
          </w:p>
        </w:tc>
        <w:tc>
          <w:tcPr>
            <w:tcW w:w="0" w:type="auto"/>
            <w:vMerge w:val="restart"/>
            <w:vAlign w:val="center"/>
          </w:tcPr>
          <w:p w14:paraId="506728ED" w14:textId="77777777" w:rsidR="00305692" w:rsidRPr="000C2A7A" w:rsidRDefault="00305692" w:rsidP="00305692">
            <w:pPr>
              <w:autoSpaceDE w:val="0"/>
              <w:autoSpaceDN w:val="0"/>
              <w:adjustRightInd w:val="0"/>
              <w:spacing w:after="0" w:line="240" w:lineRule="auto"/>
              <w:rPr>
                <w:rFonts w:ascii="Times New Roman" w:hAnsi="Times New Roman" w:cs="Times New Roman"/>
                <w:color w:val="000000"/>
              </w:rPr>
            </w:pPr>
            <w:r w:rsidRPr="000C2A7A">
              <w:rPr>
                <w:rFonts w:ascii="Times New Roman" w:hAnsi="Times New Roman" w:cs="Times New Roman"/>
                <w:color w:val="000000"/>
              </w:rPr>
              <w:t xml:space="preserve">Súlad projektu s programom hospodárskeho rozvoja a sociálneho rozvoja VÚC/obce a územnoplánovacou dokumentáciou </w:t>
            </w:r>
          </w:p>
        </w:tc>
        <w:tc>
          <w:tcPr>
            <w:tcW w:w="0" w:type="auto"/>
            <w:vMerge w:val="restart"/>
            <w:vAlign w:val="center"/>
          </w:tcPr>
          <w:p w14:paraId="2099E198" w14:textId="77777777" w:rsidR="00305692" w:rsidRPr="000C2A7A" w:rsidRDefault="00305692" w:rsidP="00305692">
            <w:pPr>
              <w:autoSpaceDE w:val="0"/>
              <w:autoSpaceDN w:val="0"/>
              <w:adjustRightInd w:val="0"/>
              <w:spacing w:after="0" w:line="240" w:lineRule="auto"/>
              <w:rPr>
                <w:rFonts w:ascii="Times New Roman" w:hAnsi="Times New Roman" w:cs="Times New Roman"/>
                <w:color w:val="000000"/>
              </w:rPr>
            </w:pPr>
            <w:r w:rsidRPr="000C2A7A">
              <w:rPr>
                <w:rFonts w:ascii="Times New Roman" w:hAnsi="Times New Roman" w:cs="Times New Roman"/>
                <w:color w:val="000000"/>
              </w:rPr>
              <w:t xml:space="preserve">Posudzuje sa súlad projektu s programom hospodárskeho rozvoja a sociálneho rozvoja (PR) vyššieho územného celku resp. programom hospodárskeho rozvoja a sociálneho rozvoja obce resp. spoločným programom hospodárskeho rozvoja a sociálneho rozvoja obcí (SPR) a súlad s akčným plánom príslušného PR. Posudzuje sa tiež súlad s územnoplánovacou dokumentáciou (ak relevantné). </w:t>
            </w:r>
          </w:p>
        </w:tc>
        <w:tc>
          <w:tcPr>
            <w:tcW w:w="0" w:type="auto"/>
            <w:vMerge w:val="restart"/>
            <w:vAlign w:val="center"/>
          </w:tcPr>
          <w:p w14:paraId="4A70415C" w14:textId="77777777" w:rsidR="00305692" w:rsidRPr="000C2A7A" w:rsidRDefault="00305692" w:rsidP="00305692">
            <w:pPr>
              <w:autoSpaceDE w:val="0"/>
              <w:autoSpaceDN w:val="0"/>
              <w:adjustRightInd w:val="0"/>
              <w:spacing w:after="0" w:line="240" w:lineRule="auto"/>
              <w:rPr>
                <w:rFonts w:ascii="Times New Roman" w:hAnsi="Times New Roman" w:cs="Times New Roman"/>
                <w:color w:val="000000"/>
              </w:rPr>
            </w:pPr>
            <w:r w:rsidRPr="000C2A7A">
              <w:rPr>
                <w:rFonts w:ascii="Times New Roman" w:hAnsi="Times New Roman" w:cs="Times New Roman"/>
                <w:color w:val="000000"/>
              </w:rPr>
              <w:t xml:space="preserve">Vylučujúce kritérium </w:t>
            </w:r>
          </w:p>
        </w:tc>
        <w:tc>
          <w:tcPr>
            <w:tcW w:w="0" w:type="auto"/>
            <w:vAlign w:val="center"/>
          </w:tcPr>
          <w:p w14:paraId="4F8848A7" w14:textId="77777777" w:rsidR="00305692" w:rsidRPr="000C2A7A" w:rsidRDefault="00305692" w:rsidP="00305692">
            <w:pPr>
              <w:autoSpaceDE w:val="0"/>
              <w:autoSpaceDN w:val="0"/>
              <w:adjustRightInd w:val="0"/>
              <w:spacing w:after="0" w:line="240" w:lineRule="auto"/>
              <w:rPr>
                <w:rFonts w:ascii="Times New Roman" w:hAnsi="Times New Roman" w:cs="Times New Roman"/>
                <w:color w:val="000000"/>
              </w:rPr>
            </w:pPr>
            <w:r w:rsidRPr="000C2A7A">
              <w:rPr>
                <w:rFonts w:ascii="Times New Roman" w:hAnsi="Times New Roman" w:cs="Times New Roman"/>
                <w:color w:val="000000"/>
              </w:rPr>
              <w:t xml:space="preserve">áno </w:t>
            </w:r>
          </w:p>
        </w:tc>
        <w:tc>
          <w:tcPr>
            <w:tcW w:w="0" w:type="auto"/>
            <w:vAlign w:val="center"/>
          </w:tcPr>
          <w:p w14:paraId="3A580D87" w14:textId="77777777" w:rsidR="00305692" w:rsidRPr="000C2A7A" w:rsidRDefault="00305692" w:rsidP="00305692">
            <w:pPr>
              <w:autoSpaceDE w:val="0"/>
              <w:autoSpaceDN w:val="0"/>
              <w:adjustRightInd w:val="0"/>
              <w:spacing w:after="0" w:line="240" w:lineRule="auto"/>
              <w:rPr>
                <w:rFonts w:ascii="Times New Roman" w:hAnsi="Times New Roman" w:cs="Times New Roman"/>
                <w:color w:val="000000"/>
              </w:rPr>
            </w:pPr>
            <w:r w:rsidRPr="000C2A7A">
              <w:rPr>
                <w:rFonts w:ascii="Times New Roman" w:hAnsi="Times New Roman" w:cs="Times New Roman"/>
                <w:color w:val="000000"/>
              </w:rPr>
              <w:t xml:space="preserve">Projekt je v súlade s PR/SPR. Projekt je v súlade s územnoplánovacou dokumentáciou. </w:t>
            </w:r>
          </w:p>
        </w:tc>
      </w:tr>
      <w:tr w:rsidR="00305692" w:rsidRPr="000C2A7A" w14:paraId="07108036" w14:textId="77777777" w:rsidTr="00305692">
        <w:trPr>
          <w:trHeight w:val="20"/>
        </w:trPr>
        <w:tc>
          <w:tcPr>
            <w:tcW w:w="0" w:type="auto"/>
            <w:vMerge/>
            <w:vAlign w:val="center"/>
          </w:tcPr>
          <w:p w14:paraId="62A6EB9E" w14:textId="77777777" w:rsidR="00305692" w:rsidRPr="000C2A7A" w:rsidRDefault="00305692" w:rsidP="00305692">
            <w:pPr>
              <w:autoSpaceDE w:val="0"/>
              <w:autoSpaceDN w:val="0"/>
              <w:adjustRightInd w:val="0"/>
              <w:spacing w:after="0" w:line="240" w:lineRule="auto"/>
              <w:rPr>
                <w:rFonts w:ascii="Times New Roman" w:hAnsi="Times New Roman" w:cs="Times New Roman"/>
                <w:color w:val="000000"/>
              </w:rPr>
            </w:pPr>
          </w:p>
        </w:tc>
        <w:tc>
          <w:tcPr>
            <w:tcW w:w="0" w:type="auto"/>
            <w:vMerge/>
            <w:vAlign w:val="center"/>
          </w:tcPr>
          <w:p w14:paraId="38A9F3BA" w14:textId="77777777" w:rsidR="00305692" w:rsidRPr="000C2A7A" w:rsidRDefault="00305692" w:rsidP="00305692">
            <w:pPr>
              <w:autoSpaceDE w:val="0"/>
              <w:autoSpaceDN w:val="0"/>
              <w:adjustRightInd w:val="0"/>
              <w:spacing w:after="0" w:line="240" w:lineRule="auto"/>
              <w:rPr>
                <w:rFonts w:ascii="Times New Roman" w:hAnsi="Times New Roman" w:cs="Times New Roman"/>
                <w:color w:val="000000"/>
              </w:rPr>
            </w:pPr>
          </w:p>
        </w:tc>
        <w:tc>
          <w:tcPr>
            <w:tcW w:w="0" w:type="auto"/>
            <w:vMerge/>
            <w:vAlign w:val="center"/>
          </w:tcPr>
          <w:p w14:paraId="6AF7EC8D" w14:textId="77777777" w:rsidR="00305692" w:rsidRPr="000C2A7A" w:rsidRDefault="00305692" w:rsidP="00305692">
            <w:pPr>
              <w:autoSpaceDE w:val="0"/>
              <w:autoSpaceDN w:val="0"/>
              <w:adjustRightInd w:val="0"/>
              <w:spacing w:after="0" w:line="240" w:lineRule="auto"/>
              <w:rPr>
                <w:rFonts w:ascii="Times New Roman" w:hAnsi="Times New Roman" w:cs="Times New Roman"/>
                <w:color w:val="000000"/>
              </w:rPr>
            </w:pPr>
          </w:p>
        </w:tc>
        <w:tc>
          <w:tcPr>
            <w:tcW w:w="0" w:type="auto"/>
            <w:vMerge/>
            <w:vAlign w:val="center"/>
          </w:tcPr>
          <w:p w14:paraId="443AD016" w14:textId="77777777" w:rsidR="00305692" w:rsidRPr="000C2A7A" w:rsidRDefault="00305692" w:rsidP="00305692">
            <w:pPr>
              <w:autoSpaceDE w:val="0"/>
              <w:autoSpaceDN w:val="0"/>
              <w:adjustRightInd w:val="0"/>
              <w:spacing w:after="0" w:line="240" w:lineRule="auto"/>
              <w:rPr>
                <w:rFonts w:ascii="Times New Roman" w:hAnsi="Times New Roman" w:cs="Times New Roman"/>
                <w:color w:val="000000"/>
              </w:rPr>
            </w:pPr>
          </w:p>
        </w:tc>
        <w:tc>
          <w:tcPr>
            <w:tcW w:w="0" w:type="auto"/>
            <w:vAlign w:val="center"/>
          </w:tcPr>
          <w:p w14:paraId="1F4DC75E" w14:textId="77777777" w:rsidR="00305692" w:rsidRPr="000C2A7A" w:rsidRDefault="00305692" w:rsidP="00305692">
            <w:pPr>
              <w:autoSpaceDE w:val="0"/>
              <w:autoSpaceDN w:val="0"/>
              <w:adjustRightInd w:val="0"/>
              <w:spacing w:after="0" w:line="240" w:lineRule="auto"/>
              <w:rPr>
                <w:rFonts w:ascii="Times New Roman" w:hAnsi="Times New Roman" w:cs="Times New Roman"/>
                <w:color w:val="000000"/>
              </w:rPr>
            </w:pPr>
            <w:r w:rsidRPr="000C2A7A">
              <w:rPr>
                <w:rFonts w:ascii="Times New Roman" w:hAnsi="Times New Roman" w:cs="Times New Roman"/>
                <w:color w:val="000000"/>
              </w:rPr>
              <w:t xml:space="preserve">nie </w:t>
            </w:r>
          </w:p>
        </w:tc>
        <w:tc>
          <w:tcPr>
            <w:tcW w:w="0" w:type="auto"/>
            <w:vAlign w:val="center"/>
          </w:tcPr>
          <w:p w14:paraId="05E61FCB" w14:textId="77777777" w:rsidR="00305692" w:rsidRPr="000C2A7A" w:rsidRDefault="00305692" w:rsidP="00305692">
            <w:pPr>
              <w:autoSpaceDE w:val="0"/>
              <w:autoSpaceDN w:val="0"/>
              <w:adjustRightInd w:val="0"/>
              <w:spacing w:after="0" w:line="240" w:lineRule="auto"/>
              <w:rPr>
                <w:rFonts w:ascii="Times New Roman" w:hAnsi="Times New Roman" w:cs="Times New Roman"/>
                <w:color w:val="000000"/>
              </w:rPr>
            </w:pPr>
            <w:r w:rsidRPr="000C2A7A">
              <w:rPr>
                <w:rFonts w:ascii="Times New Roman" w:hAnsi="Times New Roman" w:cs="Times New Roman"/>
                <w:color w:val="000000"/>
              </w:rPr>
              <w:t xml:space="preserve">Projekt nie je v súlade s PR/SPR. </w:t>
            </w:r>
          </w:p>
          <w:p w14:paraId="685E5C86" w14:textId="77777777" w:rsidR="00305692" w:rsidRPr="000C2A7A" w:rsidRDefault="00305692" w:rsidP="00305692">
            <w:pPr>
              <w:autoSpaceDE w:val="0"/>
              <w:autoSpaceDN w:val="0"/>
              <w:adjustRightInd w:val="0"/>
              <w:spacing w:after="0" w:line="240" w:lineRule="auto"/>
              <w:rPr>
                <w:rFonts w:ascii="Times New Roman" w:hAnsi="Times New Roman" w:cs="Times New Roman"/>
                <w:color w:val="000000"/>
              </w:rPr>
            </w:pPr>
            <w:r w:rsidRPr="000C2A7A">
              <w:rPr>
                <w:rFonts w:ascii="Times New Roman" w:hAnsi="Times New Roman" w:cs="Times New Roman"/>
                <w:color w:val="000000"/>
              </w:rPr>
              <w:t xml:space="preserve">Projekt nie je v súlade s územnoplánovacou dokumentáciou. </w:t>
            </w:r>
          </w:p>
        </w:tc>
      </w:tr>
      <w:tr w:rsidR="00305692" w:rsidRPr="000C2A7A" w14:paraId="058369A4" w14:textId="77777777" w:rsidTr="00305692">
        <w:trPr>
          <w:trHeight w:val="20"/>
        </w:trPr>
        <w:tc>
          <w:tcPr>
            <w:tcW w:w="0" w:type="auto"/>
            <w:vMerge/>
            <w:vAlign w:val="center"/>
          </w:tcPr>
          <w:p w14:paraId="1F1350F1" w14:textId="77777777" w:rsidR="00305692" w:rsidRPr="000C2A7A" w:rsidRDefault="00305692" w:rsidP="00305692">
            <w:pPr>
              <w:autoSpaceDE w:val="0"/>
              <w:autoSpaceDN w:val="0"/>
              <w:adjustRightInd w:val="0"/>
              <w:spacing w:after="0" w:line="240" w:lineRule="auto"/>
              <w:rPr>
                <w:rFonts w:ascii="Times New Roman" w:hAnsi="Times New Roman" w:cs="Times New Roman"/>
                <w:color w:val="000000"/>
              </w:rPr>
            </w:pPr>
          </w:p>
        </w:tc>
        <w:tc>
          <w:tcPr>
            <w:tcW w:w="0" w:type="auto"/>
            <w:vMerge/>
            <w:vAlign w:val="center"/>
          </w:tcPr>
          <w:p w14:paraId="4314DF4E" w14:textId="77777777" w:rsidR="00305692" w:rsidRPr="000C2A7A" w:rsidRDefault="00305692" w:rsidP="00305692">
            <w:pPr>
              <w:autoSpaceDE w:val="0"/>
              <w:autoSpaceDN w:val="0"/>
              <w:adjustRightInd w:val="0"/>
              <w:spacing w:after="0" w:line="240" w:lineRule="auto"/>
              <w:rPr>
                <w:rFonts w:ascii="Times New Roman" w:hAnsi="Times New Roman" w:cs="Times New Roman"/>
                <w:color w:val="000000"/>
              </w:rPr>
            </w:pPr>
          </w:p>
        </w:tc>
        <w:tc>
          <w:tcPr>
            <w:tcW w:w="0" w:type="auto"/>
            <w:vMerge/>
            <w:vAlign w:val="center"/>
          </w:tcPr>
          <w:p w14:paraId="12C77E31" w14:textId="77777777" w:rsidR="00305692" w:rsidRPr="000C2A7A" w:rsidRDefault="00305692" w:rsidP="00305692">
            <w:pPr>
              <w:autoSpaceDE w:val="0"/>
              <w:autoSpaceDN w:val="0"/>
              <w:adjustRightInd w:val="0"/>
              <w:spacing w:after="0" w:line="240" w:lineRule="auto"/>
              <w:rPr>
                <w:rFonts w:ascii="Times New Roman" w:hAnsi="Times New Roman" w:cs="Times New Roman"/>
                <w:color w:val="000000"/>
              </w:rPr>
            </w:pPr>
          </w:p>
        </w:tc>
        <w:tc>
          <w:tcPr>
            <w:tcW w:w="0" w:type="auto"/>
            <w:vMerge/>
            <w:vAlign w:val="center"/>
          </w:tcPr>
          <w:p w14:paraId="0A40E2E3" w14:textId="77777777" w:rsidR="00305692" w:rsidRPr="000C2A7A" w:rsidRDefault="00305692" w:rsidP="00305692">
            <w:pPr>
              <w:autoSpaceDE w:val="0"/>
              <w:autoSpaceDN w:val="0"/>
              <w:adjustRightInd w:val="0"/>
              <w:spacing w:after="0" w:line="240" w:lineRule="auto"/>
              <w:rPr>
                <w:rFonts w:ascii="Times New Roman" w:hAnsi="Times New Roman" w:cs="Times New Roman"/>
                <w:color w:val="000000"/>
              </w:rPr>
            </w:pPr>
          </w:p>
        </w:tc>
        <w:tc>
          <w:tcPr>
            <w:tcW w:w="0" w:type="auto"/>
            <w:vAlign w:val="center"/>
          </w:tcPr>
          <w:p w14:paraId="764CE412" w14:textId="77777777" w:rsidR="00305692" w:rsidRPr="000C2A7A" w:rsidRDefault="00305692" w:rsidP="00305692">
            <w:pPr>
              <w:autoSpaceDE w:val="0"/>
              <w:autoSpaceDN w:val="0"/>
              <w:adjustRightInd w:val="0"/>
              <w:spacing w:after="0" w:line="240" w:lineRule="auto"/>
              <w:rPr>
                <w:rFonts w:ascii="Times New Roman" w:hAnsi="Times New Roman" w:cs="Times New Roman"/>
                <w:color w:val="000000"/>
              </w:rPr>
            </w:pPr>
            <w:r w:rsidRPr="000C2A7A">
              <w:rPr>
                <w:rFonts w:ascii="Times New Roman" w:hAnsi="Times New Roman" w:cs="Times New Roman"/>
                <w:color w:val="000000"/>
              </w:rPr>
              <w:t xml:space="preserve">N/A </w:t>
            </w:r>
          </w:p>
        </w:tc>
        <w:tc>
          <w:tcPr>
            <w:tcW w:w="0" w:type="auto"/>
            <w:vAlign w:val="center"/>
          </w:tcPr>
          <w:p w14:paraId="7ED67CEC" w14:textId="77777777" w:rsidR="00305692" w:rsidRPr="000C2A7A" w:rsidRDefault="00305692" w:rsidP="00305692">
            <w:pPr>
              <w:autoSpaceDE w:val="0"/>
              <w:autoSpaceDN w:val="0"/>
              <w:adjustRightInd w:val="0"/>
              <w:spacing w:after="0" w:line="240" w:lineRule="auto"/>
              <w:rPr>
                <w:rFonts w:ascii="Times New Roman" w:hAnsi="Times New Roman" w:cs="Times New Roman"/>
                <w:color w:val="000000"/>
              </w:rPr>
            </w:pPr>
            <w:r w:rsidRPr="000C2A7A">
              <w:rPr>
                <w:rFonts w:ascii="Times New Roman" w:hAnsi="Times New Roman" w:cs="Times New Roman"/>
                <w:color w:val="000000"/>
              </w:rPr>
              <w:t xml:space="preserve">Ak nie je relevantné. </w:t>
            </w:r>
          </w:p>
        </w:tc>
      </w:tr>
      <w:tr w:rsidR="00305692" w:rsidRPr="000C2A7A" w14:paraId="123EFA8F" w14:textId="77777777" w:rsidTr="00305692">
        <w:trPr>
          <w:trHeight w:val="20"/>
        </w:trPr>
        <w:tc>
          <w:tcPr>
            <w:tcW w:w="0" w:type="auto"/>
            <w:vMerge w:val="restart"/>
            <w:vAlign w:val="center"/>
          </w:tcPr>
          <w:p w14:paraId="1D786E74" w14:textId="77777777" w:rsidR="00305692" w:rsidRPr="000C2A7A" w:rsidRDefault="00305692" w:rsidP="00305692">
            <w:pPr>
              <w:autoSpaceDE w:val="0"/>
              <w:autoSpaceDN w:val="0"/>
              <w:adjustRightInd w:val="0"/>
              <w:spacing w:after="0" w:line="240" w:lineRule="auto"/>
              <w:rPr>
                <w:rFonts w:ascii="Times New Roman" w:hAnsi="Times New Roman" w:cs="Times New Roman"/>
                <w:color w:val="000000"/>
              </w:rPr>
            </w:pPr>
            <w:r w:rsidRPr="000C2A7A">
              <w:rPr>
                <w:rFonts w:ascii="Times New Roman" w:hAnsi="Times New Roman" w:cs="Times New Roman"/>
                <w:color w:val="000000"/>
              </w:rPr>
              <w:t xml:space="preserve">1.2 </w:t>
            </w:r>
          </w:p>
        </w:tc>
        <w:tc>
          <w:tcPr>
            <w:tcW w:w="0" w:type="auto"/>
            <w:vMerge w:val="restart"/>
            <w:vAlign w:val="center"/>
          </w:tcPr>
          <w:p w14:paraId="3032229F" w14:textId="77777777" w:rsidR="00305692" w:rsidRPr="000C2A7A" w:rsidRDefault="00305692" w:rsidP="00305692">
            <w:pPr>
              <w:autoSpaceDE w:val="0"/>
              <w:autoSpaceDN w:val="0"/>
              <w:adjustRightInd w:val="0"/>
              <w:spacing w:after="0" w:line="240" w:lineRule="auto"/>
              <w:rPr>
                <w:rFonts w:ascii="Times New Roman" w:hAnsi="Times New Roman" w:cs="Times New Roman"/>
                <w:color w:val="000000"/>
              </w:rPr>
            </w:pPr>
            <w:r w:rsidRPr="000C2A7A">
              <w:rPr>
                <w:rFonts w:ascii="Times New Roman" w:hAnsi="Times New Roman" w:cs="Times New Roman"/>
                <w:color w:val="000000"/>
              </w:rPr>
              <w:t xml:space="preserve">Súlad projektu so stratégiou MAS </w:t>
            </w:r>
          </w:p>
        </w:tc>
        <w:tc>
          <w:tcPr>
            <w:tcW w:w="0" w:type="auto"/>
            <w:vMerge w:val="restart"/>
            <w:vAlign w:val="center"/>
          </w:tcPr>
          <w:p w14:paraId="0E66F65F" w14:textId="77777777" w:rsidR="00305692" w:rsidRPr="000C2A7A" w:rsidRDefault="00305692" w:rsidP="00305692">
            <w:pPr>
              <w:autoSpaceDE w:val="0"/>
              <w:autoSpaceDN w:val="0"/>
              <w:adjustRightInd w:val="0"/>
              <w:spacing w:after="0" w:line="240" w:lineRule="auto"/>
              <w:rPr>
                <w:rFonts w:ascii="Times New Roman" w:hAnsi="Times New Roman" w:cs="Times New Roman"/>
                <w:color w:val="000000"/>
              </w:rPr>
            </w:pPr>
            <w:r w:rsidRPr="000C2A7A">
              <w:rPr>
                <w:rFonts w:ascii="Times New Roman" w:hAnsi="Times New Roman" w:cs="Times New Roman"/>
                <w:color w:val="000000"/>
              </w:rPr>
              <w:t xml:space="preserve">Posudzuje sa súlad projektu so schválenou stratégiou MAS. </w:t>
            </w:r>
          </w:p>
        </w:tc>
        <w:tc>
          <w:tcPr>
            <w:tcW w:w="0" w:type="auto"/>
            <w:vMerge w:val="restart"/>
            <w:vAlign w:val="center"/>
          </w:tcPr>
          <w:p w14:paraId="1F064E5D" w14:textId="77777777" w:rsidR="00305692" w:rsidRPr="000C2A7A" w:rsidRDefault="00305692" w:rsidP="00305692">
            <w:pPr>
              <w:autoSpaceDE w:val="0"/>
              <w:autoSpaceDN w:val="0"/>
              <w:adjustRightInd w:val="0"/>
              <w:spacing w:after="0" w:line="240" w:lineRule="auto"/>
              <w:rPr>
                <w:rFonts w:ascii="Times New Roman" w:hAnsi="Times New Roman" w:cs="Times New Roman"/>
                <w:color w:val="000000"/>
              </w:rPr>
            </w:pPr>
            <w:r w:rsidRPr="000C2A7A">
              <w:rPr>
                <w:rFonts w:ascii="Times New Roman" w:hAnsi="Times New Roman" w:cs="Times New Roman"/>
                <w:color w:val="000000"/>
              </w:rPr>
              <w:t xml:space="preserve">Vylučujúce kritérium </w:t>
            </w:r>
          </w:p>
        </w:tc>
        <w:tc>
          <w:tcPr>
            <w:tcW w:w="0" w:type="auto"/>
            <w:vAlign w:val="center"/>
          </w:tcPr>
          <w:p w14:paraId="4FF913EF" w14:textId="77777777" w:rsidR="00305692" w:rsidRPr="000C2A7A" w:rsidRDefault="00305692" w:rsidP="00305692">
            <w:pPr>
              <w:autoSpaceDE w:val="0"/>
              <w:autoSpaceDN w:val="0"/>
              <w:adjustRightInd w:val="0"/>
              <w:spacing w:after="0" w:line="240" w:lineRule="auto"/>
              <w:rPr>
                <w:rFonts w:ascii="Times New Roman" w:hAnsi="Times New Roman" w:cs="Times New Roman"/>
                <w:color w:val="000000"/>
              </w:rPr>
            </w:pPr>
            <w:r w:rsidRPr="000C2A7A">
              <w:rPr>
                <w:rFonts w:ascii="Times New Roman" w:hAnsi="Times New Roman" w:cs="Times New Roman"/>
                <w:color w:val="000000"/>
              </w:rPr>
              <w:t xml:space="preserve">áno </w:t>
            </w:r>
          </w:p>
        </w:tc>
        <w:tc>
          <w:tcPr>
            <w:tcW w:w="0" w:type="auto"/>
            <w:vAlign w:val="center"/>
          </w:tcPr>
          <w:p w14:paraId="217EA2F9" w14:textId="77777777" w:rsidR="00305692" w:rsidRPr="000C2A7A" w:rsidRDefault="00305692" w:rsidP="00305692">
            <w:pPr>
              <w:autoSpaceDE w:val="0"/>
              <w:autoSpaceDN w:val="0"/>
              <w:adjustRightInd w:val="0"/>
              <w:spacing w:after="0" w:line="240" w:lineRule="auto"/>
              <w:rPr>
                <w:rFonts w:ascii="Times New Roman" w:hAnsi="Times New Roman" w:cs="Times New Roman"/>
                <w:color w:val="000000"/>
              </w:rPr>
            </w:pPr>
            <w:r w:rsidRPr="000C2A7A">
              <w:rPr>
                <w:rFonts w:ascii="Times New Roman" w:hAnsi="Times New Roman" w:cs="Times New Roman"/>
                <w:color w:val="000000"/>
              </w:rPr>
              <w:t xml:space="preserve">Projekt je v súlade so stratégiou MAS. </w:t>
            </w:r>
          </w:p>
        </w:tc>
      </w:tr>
      <w:tr w:rsidR="00305692" w:rsidRPr="000C2A7A" w14:paraId="7F792BB5" w14:textId="77777777" w:rsidTr="00305692">
        <w:trPr>
          <w:trHeight w:val="20"/>
        </w:trPr>
        <w:tc>
          <w:tcPr>
            <w:tcW w:w="0" w:type="auto"/>
            <w:vMerge/>
            <w:vAlign w:val="center"/>
          </w:tcPr>
          <w:p w14:paraId="151EFA19" w14:textId="77777777" w:rsidR="00305692" w:rsidRPr="000C2A7A" w:rsidRDefault="00305692" w:rsidP="00305692">
            <w:pPr>
              <w:autoSpaceDE w:val="0"/>
              <w:autoSpaceDN w:val="0"/>
              <w:adjustRightInd w:val="0"/>
              <w:spacing w:after="0" w:line="240" w:lineRule="auto"/>
              <w:rPr>
                <w:rFonts w:ascii="Times New Roman" w:hAnsi="Times New Roman" w:cs="Times New Roman"/>
                <w:color w:val="000000"/>
              </w:rPr>
            </w:pPr>
          </w:p>
        </w:tc>
        <w:tc>
          <w:tcPr>
            <w:tcW w:w="0" w:type="auto"/>
            <w:vMerge/>
            <w:vAlign w:val="center"/>
          </w:tcPr>
          <w:p w14:paraId="606D42C2" w14:textId="77777777" w:rsidR="00305692" w:rsidRPr="000C2A7A" w:rsidRDefault="00305692" w:rsidP="00305692">
            <w:pPr>
              <w:autoSpaceDE w:val="0"/>
              <w:autoSpaceDN w:val="0"/>
              <w:adjustRightInd w:val="0"/>
              <w:spacing w:after="0" w:line="240" w:lineRule="auto"/>
              <w:rPr>
                <w:rFonts w:ascii="Times New Roman" w:hAnsi="Times New Roman" w:cs="Times New Roman"/>
                <w:color w:val="000000"/>
              </w:rPr>
            </w:pPr>
          </w:p>
        </w:tc>
        <w:tc>
          <w:tcPr>
            <w:tcW w:w="0" w:type="auto"/>
            <w:vMerge/>
            <w:vAlign w:val="center"/>
          </w:tcPr>
          <w:p w14:paraId="5AA6F6B9" w14:textId="77777777" w:rsidR="00305692" w:rsidRPr="000C2A7A" w:rsidRDefault="00305692" w:rsidP="00305692">
            <w:pPr>
              <w:autoSpaceDE w:val="0"/>
              <w:autoSpaceDN w:val="0"/>
              <w:adjustRightInd w:val="0"/>
              <w:spacing w:after="0" w:line="240" w:lineRule="auto"/>
              <w:rPr>
                <w:rFonts w:ascii="Times New Roman" w:hAnsi="Times New Roman" w:cs="Times New Roman"/>
                <w:color w:val="000000"/>
              </w:rPr>
            </w:pPr>
          </w:p>
        </w:tc>
        <w:tc>
          <w:tcPr>
            <w:tcW w:w="0" w:type="auto"/>
            <w:vMerge/>
            <w:vAlign w:val="center"/>
          </w:tcPr>
          <w:p w14:paraId="525406C6" w14:textId="77777777" w:rsidR="00305692" w:rsidRPr="000C2A7A" w:rsidRDefault="00305692" w:rsidP="00305692">
            <w:pPr>
              <w:autoSpaceDE w:val="0"/>
              <w:autoSpaceDN w:val="0"/>
              <w:adjustRightInd w:val="0"/>
              <w:spacing w:after="0" w:line="240" w:lineRule="auto"/>
              <w:rPr>
                <w:rFonts w:ascii="Times New Roman" w:hAnsi="Times New Roman" w:cs="Times New Roman"/>
                <w:color w:val="000000"/>
              </w:rPr>
            </w:pPr>
          </w:p>
        </w:tc>
        <w:tc>
          <w:tcPr>
            <w:tcW w:w="0" w:type="auto"/>
            <w:vAlign w:val="center"/>
          </w:tcPr>
          <w:p w14:paraId="7C94C586" w14:textId="77777777" w:rsidR="00305692" w:rsidRPr="000C2A7A" w:rsidRDefault="00305692" w:rsidP="00305692">
            <w:pPr>
              <w:autoSpaceDE w:val="0"/>
              <w:autoSpaceDN w:val="0"/>
              <w:adjustRightInd w:val="0"/>
              <w:spacing w:after="0" w:line="240" w:lineRule="auto"/>
              <w:rPr>
                <w:rFonts w:ascii="Times New Roman" w:hAnsi="Times New Roman" w:cs="Times New Roman"/>
                <w:color w:val="000000"/>
              </w:rPr>
            </w:pPr>
            <w:r w:rsidRPr="000C2A7A">
              <w:rPr>
                <w:rFonts w:ascii="Times New Roman" w:hAnsi="Times New Roman" w:cs="Times New Roman"/>
                <w:color w:val="000000"/>
              </w:rPr>
              <w:t xml:space="preserve">nie </w:t>
            </w:r>
          </w:p>
        </w:tc>
        <w:tc>
          <w:tcPr>
            <w:tcW w:w="0" w:type="auto"/>
            <w:vAlign w:val="center"/>
          </w:tcPr>
          <w:p w14:paraId="726A9F96" w14:textId="77777777" w:rsidR="00305692" w:rsidRPr="000C2A7A" w:rsidRDefault="00305692" w:rsidP="00305692">
            <w:pPr>
              <w:autoSpaceDE w:val="0"/>
              <w:autoSpaceDN w:val="0"/>
              <w:adjustRightInd w:val="0"/>
              <w:spacing w:after="0" w:line="240" w:lineRule="auto"/>
              <w:rPr>
                <w:rFonts w:ascii="Times New Roman" w:hAnsi="Times New Roman" w:cs="Times New Roman"/>
                <w:color w:val="000000"/>
              </w:rPr>
            </w:pPr>
            <w:r w:rsidRPr="000C2A7A">
              <w:rPr>
                <w:rFonts w:ascii="Times New Roman" w:hAnsi="Times New Roman" w:cs="Times New Roman"/>
                <w:color w:val="000000"/>
              </w:rPr>
              <w:t xml:space="preserve">Projekt nie je v súlade so stratégiou MAS. </w:t>
            </w:r>
          </w:p>
        </w:tc>
      </w:tr>
      <w:tr w:rsidR="00305692" w:rsidRPr="000C2A7A" w14:paraId="1432992D" w14:textId="77777777" w:rsidTr="00305692">
        <w:trPr>
          <w:trHeight w:val="20"/>
        </w:trPr>
        <w:tc>
          <w:tcPr>
            <w:tcW w:w="0" w:type="auto"/>
            <w:vAlign w:val="center"/>
          </w:tcPr>
          <w:p w14:paraId="668EC672" w14:textId="77777777" w:rsidR="00305692" w:rsidRPr="000C2A7A" w:rsidRDefault="00305692" w:rsidP="00305692">
            <w:pPr>
              <w:autoSpaceDE w:val="0"/>
              <w:autoSpaceDN w:val="0"/>
              <w:adjustRightInd w:val="0"/>
              <w:spacing w:after="0" w:line="240" w:lineRule="auto"/>
              <w:rPr>
                <w:rFonts w:ascii="Times New Roman" w:hAnsi="Times New Roman" w:cs="Times New Roman"/>
                <w:color w:val="000000"/>
              </w:rPr>
            </w:pPr>
            <w:r w:rsidRPr="000C2A7A">
              <w:rPr>
                <w:rFonts w:ascii="Times New Roman" w:hAnsi="Times New Roman" w:cs="Times New Roman"/>
                <w:b/>
                <w:bCs/>
                <w:color w:val="000000"/>
              </w:rPr>
              <w:t xml:space="preserve">2. </w:t>
            </w:r>
          </w:p>
        </w:tc>
        <w:tc>
          <w:tcPr>
            <w:tcW w:w="0" w:type="auto"/>
            <w:gridSpan w:val="5"/>
            <w:vAlign w:val="center"/>
          </w:tcPr>
          <w:p w14:paraId="0E6001D2" w14:textId="77777777" w:rsidR="00305692" w:rsidRPr="000C2A7A" w:rsidRDefault="00305692" w:rsidP="00305692">
            <w:pPr>
              <w:autoSpaceDE w:val="0"/>
              <w:autoSpaceDN w:val="0"/>
              <w:adjustRightInd w:val="0"/>
              <w:spacing w:after="0" w:line="240" w:lineRule="auto"/>
              <w:rPr>
                <w:rFonts w:ascii="Times New Roman" w:hAnsi="Times New Roman" w:cs="Times New Roman"/>
                <w:color w:val="000000"/>
              </w:rPr>
            </w:pPr>
            <w:r w:rsidRPr="000C2A7A">
              <w:rPr>
                <w:rFonts w:ascii="Times New Roman" w:hAnsi="Times New Roman" w:cs="Times New Roman"/>
                <w:b/>
                <w:bCs/>
                <w:color w:val="000000"/>
              </w:rPr>
              <w:t xml:space="preserve">Navrhovaný spôsob realizácie projektu </w:t>
            </w:r>
          </w:p>
        </w:tc>
      </w:tr>
      <w:tr w:rsidR="00305692" w:rsidRPr="000C2A7A" w14:paraId="7342834B" w14:textId="77777777" w:rsidTr="00305692">
        <w:trPr>
          <w:trHeight w:val="20"/>
        </w:trPr>
        <w:tc>
          <w:tcPr>
            <w:tcW w:w="0" w:type="auto"/>
            <w:vMerge w:val="restart"/>
            <w:vAlign w:val="center"/>
          </w:tcPr>
          <w:p w14:paraId="742B1C8D" w14:textId="77777777" w:rsidR="00305692" w:rsidRPr="000C2A7A" w:rsidRDefault="00305692" w:rsidP="00305692">
            <w:pPr>
              <w:autoSpaceDE w:val="0"/>
              <w:autoSpaceDN w:val="0"/>
              <w:adjustRightInd w:val="0"/>
              <w:spacing w:after="0" w:line="240" w:lineRule="auto"/>
              <w:rPr>
                <w:rFonts w:ascii="Times New Roman" w:hAnsi="Times New Roman" w:cs="Times New Roman"/>
                <w:color w:val="000000"/>
              </w:rPr>
            </w:pPr>
            <w:r w:rsidRPr="000C2A7A">
              <w:rPr>
                <w:rFonts w:ascii="Times New Roman" w:hAnsi="Times New Roman" w:cs="Times New Roman"/>
                <w:color w:val="000000"/>
              </w:rPr>
              <w:t xml:space="preserve">2.1 </w:t>
            </w:r>
          </w:p>
        </w:tc>
        <w:tc>
          <w:tcPr>
            <w:tcW w:w="0" w:type="auto"/>
            <w:vMerge w:val="restart"/>
            <w:vAlign w:val="center"/>
          </w:tcPr>
          <w:p w14:paraId="34F338D2" w14:textId="77777777" w:rsidR="00305692" w:rsidRPr="000C2A7A" w:rsidRDefault="00305692" w:rsidP="00305692">
            <w:pPr>
              <w:autoSpaceDE w:val="0"/>
              <w:autoSpaceDN w:val="0"/>
              <w:adjustRightInd w:val="0"/>
              <w:spacing w:after="0" w:line="240" w:lineRule="auto"/>
              <w:rPr>
                <w:rFonts w:ascii="Times New Roman" w:hAnsi="Times New Roman" w:cs="Times New Roman"/>
                <w:color w:val="000000"/>
              </w:rPr>
            </w:pPr>
            <w:r w:rsidRPr="000C2A7A">
              <w:rPr>
                <w:rFonts w:ascii="Times New Roman" w:hAnsi="Times New Roman" w:cs="Times New Roman"/>
                <w:color w:val="000000"/>
              </w:rPr>
              <w:t xml:space="preserve">Príspevok projektu k udržaniu zamestnanosti </w:t>
            </w:r>
          </w:p>
        </w:tc>
        <w:tc>
          <w:tcPr>
            <w:tcW w:w="0" w:type="auto"/>
            <w:vMerge w:val="restart"/>
            <w:vAlign w:val="center"/>
          </w:tcPr>
          <w:p w14:paraId="71D7A3D5" w14:textId="77777777" w:rsidR="00305692" w:rsidRPr="000C2A7A" w:rsidRDefault="00305692" w:rsidP="00305692">
            <w:pPr>
              <w:autoSpaceDE w:val="0"/>
              <w:autoSpaceDN w:val="0"/>
              <w:adjustRightInd w:val="0"/>
              <w:spacing w:after="0" w:line="240" w:lineRule="auto"/>
              <w:rPr>
                <w:rFonts w:ascii="Times New Roman" w:hAnsi="Times New Roman" w:cs="Times New Roman"/>
                <w:color w:val="000000"/>
              </w:rPr>
            </w:pPr>
            <w:r w:rsidRPr="000C2A7A">
              <w:rPr>
                <w:rFonts w:ascii="Times New Roman" w:hAnsi="Times New Roman" w:cs="Times New Roman"/>
                <w:color w:val="000000"/>
              </w:rPr>
              <w:t xml:space="preserve">Posudzuje sa, či počas doby udržateľnosti nedôjde k poklesu zamestnanosti v podniku vo vzťahu k podporeným aktivitám projektu. </w:t>
            </w:r>
          </w:p>
        </w:tc>
        <w:tc>
          <w:tcPr>
            <w:tcW w:w="0" w:type="auto"/>
            <w:vMerge w:val="restart"/>
            <w:vAlign w:val="center"/>
          </w:tcPr>
          <w:p w14:paraId="78B51085" w14:textId="77777777" w:rsidR="00305692" w:rsidRPr="000C2A7A" w:rsidRDefault="00305692" w:rsidP="00305692">
            <w:pPr>
              <w:autoSpaceDE w:val="0"/>
              <w:autoSpaceDN w:val="0"/>
              <w:adjustRightInd w:val="0"/>
              <w:spacing w:after="0" w:line="240" w:lineRule="auto"/>
              <w:rPr>
                <w:rFonts w:ascii="Times New Roman" w:hAnsi="Times New Roman" w:cs="Times New Roman"/>
                <w:color w:val="000000"/>
              </w:rPr>
            </w:pPr>
            <w:r w:rsidRPr="000C2A7A">
              <w:rPr>
                <w:rFonts w:ascii="Times New Roman" w:hAnsi="Times New Roman" w:cs="Times New Roman"/>
                <w:color w:val="000000"/>
              </w:rPr>
              <w:t xml:space="preserve">Vylučujúce kritérium </w:t>
            </w:r>
          </w:p>
        </w:tc>
        <w:tc>
          <w:tcPr>
            <w:tcW w:w="0" w:type="auto"/>
            <w:vAlign w:val="center"/>
          </w:tcPr>
          <w:p w14:paraId="5547BF1E" w14:textId="77777777" w:rsidR="00305692" w:rsidRPr="000C2A7A" w:rsidRDefault="00305692" w:rsidP="00305692">
            <w:pPr>
              <w:autoSpaceDE w:val="0"/>
              <w:autoSpaceDN w:val="0"/>
              <w:adjustRightInd w:val="0"/>
              <w:spacing w:after="0" w:line="240" w:lineRule="auto"/>
              <w:rPr>
                <w:rFonts w:ascii="Times New Roman" w:hAnsi="Times New Roman" w:cs="Times New Roman"/>
                <w:color w:val="000000"/>
              </w:rPr>
            </w:pPr>
            <w:r w:rsidRPr="000C2A7A">
              <w:rPr>
                <w:rFonts w:ascii="Times New Roman" w:hAnsi="Times New Roman" w:cs="Times New Roman"/>
                <w:color w:val="000000"/>
              </w:rPr>
              <w:t xml:space="preserve">áno </w:t>
            </w:r>
          </w:p>
        </w:tc>
        <w:tc>
          <w:tcPr>
            <w:tcW w:w="0" w:type="auto"/>
            <w:vAlign w:val="center"/>
          </w:tcPr>
          <w:p w14:paraId="3C7BC507" w14:textId="77777777" w:rsidR="00305692" w:rsidRPr="000C2A7A" w:rsidRDefault="00305692" w:rsidP="00305692">
            <w:pPr>
              <w:autoSpaceDE w:val="0"/>
              <w:autoSpaceDN w:val="0"/>
              <w:adjustRightInd w:val="0"/>
              <w:spacing w:after="0" w:line="240" w:lineRule="auto"/>
              <w:rPr>
                <w:rFonts w:ascii="Times New Roman" w:hAnsi="Times New Roman" w:cs="Times New Roman"/>
                <w:color w:val="000000"/>
              </w:rPr>
            </w:pPr>
            <w:r w:rsidRPr="000C2A7A">
              <w:rPr>
                <w:rFonts w:ascii="Times New Roman" w:hAnsi="Times New Roman" w:cs="Times New Roman"/>
                <w:color w:val="000000"/>
              </w:rPr>
              <w:t xml:space="preserve">Podporenými aktivitami nedôjde k poklesu zamestnanosti v podniku. </w:t>
            </w:r>
          </w:p>
        </w:tc>
      </w:tr>
      <w:tr w:rsidR="00305692" w:rsidRPr="000C2A7A" w14:paraId="1B5DE021" w14:textId="77777777" w:rsidTr="00305692">
        <w:trPr>
          <w:trHeight w:val="20"/>
        </w:trPr>
        <w:tc>
          <w:tcPr>
            <w:tcW w:w="0" w:type="auto"/>
            <w:vMerge/>
            <w:vAlign w:val="center"/>
          </w:tcPr>
          <w:p w14:paraId="59B3C7B6" w14:textId="77777777" w:rsidR="00305692" w:rsidRPr="000C2A7A" w:rsidRDefault="00305692" w:rsidP="00305692">
            <w:pPr>
              <w:autoSpaceDE w:val="0"/>
              <w:autoSpaceDN w:val="0"/>
              <w:adjustRightInd w:val="0"/>
              <w:spacing w:after="0" w:line="240" w:lineRule="auto"/>
              <w:rPr>
                <w:rFonts w:ascii="Times New Roman" w:hAnsi="Times New Roman" w:cs="Times New Roman"/>
                <w:color w:val="000000"/>
              </w:rPr>
            </w:pPr>
          </w:p>
        </w:tc>
        <w:tc>
          <w:tcPr>
            <w:tcW w:w="0" w:type="auto"/>
            <w:vMerge/>
            <w:vAlign w:val="center"/>
          </w:tcPr>
          <w:p w14:paraId="61016782" w14:textId="77777777" w:rsidR="00305692" w:rsidRPr="000C2A7A" w:rsidRDefault="00305692" w:rsidP="00305692">
            <w:pPr>
              <w:autoSpaceDE w:val="0"/>
              <w:autoSpaceDN w:val="0"/>
              <w:adjustRightInd w:val="0"/>
              <w:spacing w:after="0" w:line="240" w:lineRule="auto"/>
              <w:rPr>
                <w:rFonts w:ascii="Times New Roman" w:hAnsi="Times New Roman" w:cs="Times New Roman"/>
                <w:color w:val="000000"/>
              </w:rPr>
            </w:pPr>
          </w:p>
        </w:tc>
        <w:tc>
          <w:tcPr>
            <w:tcW w:w="0" w:type="auto"/>
            <w:vMerge/>
            <w:vAlign w:val="center"/>
          </w:tcPr>
          <w:p w14:paraId="0DECD0A1" w14:textId="77777777" w:rsidR="00305692" w:rsidRPr="000C2A7A" w:rsidRDefault="00305692" w:rsidP="00305692">
            <w:pPr>
              <w:autoSpaceDE w:val="0"/>
              <w:autoSpaceDN w:val="0"/>
              <w:adjustRightInd w:val="0"/>
              <w:spacing w:after="0" w:line="240" w:lineRule="auto"/>
              <w:rPr>
                <w:rFonts w:ascii="Times New Roman" w:hAnsi="Times New Roman" w:cs="Times New Roman"/>
                <w:color w:val="000000"/>
              </w:rPr>
            </w:pPr>
          </w:p>
        </w:tc>
        <w:tc>
          <w:tcPr>
            <w:tcW w:w="0" w:type="auto"/>
            <w:vMerge/>
            <w:vAlign w:val="center"/>
          </w:tcPr>
          <w:p w14:paraId="510C6144" w14:textId="77777777" w:rsidR="00305692" w:rsidRPr="000C2A7A" w:rsidRDefault="00305692" w:rsidP="00305692">
            <w:pPr>
              <w:autoSpaceDE w:val="0"/>
              <w:autoSpaceDN w:val="0"/>
              <w:adjustRightInd w:val="0"/>
              <w:spacing w:after="0" w:line="240" w:lineRule="auto"/>
              <w:rPr>
                <w:rFonts w:ascii="Times New Roman" w:hAnsi="Times New Roman" w:cs="Times New Roman"/>
                <w:color w:val="000000"/>
              </w:rPr>
            </w:pPr>
          </w:p>
        </w:tc>
        <w:tc>
          <w:tcPr>
            <w:tcW w:w="0" w:type="auto"/>
            <w:vAlign w:val="center"/>
          </w:tcPr>
          <w:p w14:paraId="62FC510E" w14:textId="77777777" w:rsidR="00305692" w:rsidRPr="000C2A7A" w:rsidRDefault="00305692" w:rsidP="00305692">
            <w:pPr>
              <w:autoSpaceDE w:val="0"/>
              <w:autoSpaceDN w:val="0"/>
              <w:adjustRightInd w:val="0"/>
              <w:spacing w:after="0" w:line="240" w:lineRule="auto"/>
              <w:rPr>
                <w:rFonts w:ascii="Times New Roman" w:hAnsi="Times New Roman" w:cs="Times New Roman"/>
                <w:color w:val="000000"/>
              </w:rPr>
            </w:pPr>
            <w:r w:rsidRPr="000C2A7A">
              <w:rPr>
                <w:rFonts w:ascii="Times New Roman" w:hAnsi="Times New Roman" w:cs="Times New Roman"/>
                <w:color w:val="000000"/>
              </w:rPr>
              <w:t xml:space="preserve">nie </w:t>
            </w:r>
          </w:p>
        </w:tc>
        <w:tc>
          <w:tcPr>
            <w:tcW w:w="0" w:type="auto"/>
            <w:vAlign w:val="center"/>
          </w:tcPr>
          <w:p w14:paraId="04BE80BF" w14:textId="77777777" w:rsidR="00305692" w:rsidRPr="000C2A7A" w:rsidRDefault="00305692" w:rsidP="00305692">
            <w:pPr>
              <w:autoSpaceDE w:val="0"/>
              <w:autoSpaceDN w:val="0"/>
              <w:adjustRightInd w:val="0"/>
              <w:spacing w:after="0" w:line="240" w:lineRule="auto"/>
              <w:rPr>
                <w:rFonts w:ascii="Times New Roman" w:hAnsi="Times New Roman" w:cs="Times New Roman"/>
                <w:color w:val="000000"/>
              </w:rPr>
            </w:pPr>
            <w:r w:rsidRPr="000C2A7A">
              <w:rPr>
                <w:rFonts w:ascii="Times New Roman" w:hAnsi="Times New Roman" w:cs="Times New Roman"/>
                <w:color w:val="000000"/>
              </w:rPr>
              <w:t xml:space="preserve">Podporenými aktivitami dôjde k poklesu zamestnanosti v podniku. </w:t>
            </w:r>
          </w:p>
        </w:tc>
      </w:tr>
      <w:tr w:rsidR="00305692" w:rsidRPr="000C2A7A" w14:paraId="1BA975F5" w14:textId="77777777" w:rsidTr="00305692">
        <w:trPr>
          <w:trHeight w:val="20"/>
        </w:trPr>
        <w:tc>
          <w:tcPr>
            <w:tcW w:w="0" w:type="auto"/>
            <w:vAlign w:val="center"/>
          </w:tcPr>
          <w:p w14:paraId="7B6C0310" w14:textId="77777777" w:rsidR="00305692" w:rsidRPr="000C2A7A" w:rsidRDefault="00305692" w:rsidP="00305692">
            <w:pPr>
              <w:autoSpaceDE w:val="0"/>
              <w:autoSpaceDN w:val="0"/>
              <w:adjustRightInd w:val="0"/>
              <w:spacing w:after="0" w:line="240" w:lineRule="auto"/>
              <w:rPr>
                <w:rFonts w:ascii="Times New Roman" w:hAnsi="Times New Roman" w:cs="Times New Roman"/>
                <w:color w:val="000000"/>
              </w:rPr>
            </w:pPr>
            <w:r w:rsidRPr="000C2A7A">
              <w:rPr>
                <w:rFonts w:ascii="Times New Roman" w:hAnsi="Times New Roman" w:cs="Times New Roman"/>
                <w:b/>
                <w:bCs/>
                <w:color w:val="000000"/>
              </w:rPr>
              <w:t xml:space="preserve">3. </w:t>
            </w:r>
          </w:p>
        </w:tc>
        <w:tc>
          <w:tcPr>
            <w:tcW w:w="0" w:type="auto"/>
            <w:gridSpan w:val="5"/>
            <w:vAlign w:val="center"/>
          </w:tcPr>
          <w:p w14:paraId="79BE7C0A" w14:textId="77777777" w:rsidR="00305692" w:rsidRPr="000C2A7A" w:rsidRDefault="00305692" w:rsidP="00305692">
            <w:pPr>
              <w:autoSpaceDE w:val="0"/>
              <w:autoSpaceDN w:val="0"/>
              <w:adjustRightInd w:val="0"/>
              <w:spacing w:after="0" w:line="240" w:lineRule="auto"/>
              <w:rPr>
                <w:rFonts w:ascii="Times New Roman" w:hAnsi="Times New Roman" w:cs="Times New Roman"/>
                <w:color w:val="000000"/>
              </w:rPr>
            </w:pPr>
            <w:r w:rsidRPr="000C2A7A">
              <w:rPr>
                <w:rFonts w:ascii="Times New Roman" w:hAnsi="Times New Roman" w:cs="Times New Roman"/>
                <w:b/>
                <w:bCs/>
                <w:color w:val="000000"/>
              </w:rPr>
              <w:t xml:space="preserve">Administratívna a prevádzková kapacita žiadateľa </w:t>
            </w:r>
          </w:p>
        </w:tc>
      </w:tr>
      <w:tr w:rsidR="00305692" w:rsidRPr="000C2A7A" w14:paraId="4A591576" w14:textId="77777777" w:rsidTr="00305692">
        <w:trPr>
          <w:trHeight w:val="20"/>
        </w:trPr>
        <w:tc>
          <w:tcPr>
            <w:tcW w:w="0" w:type="auto"/>
            <w:vAlign w:val="center"/>
          </w:tcPr>
          <w:p w14:paraId="4F1F0840" w14:textId="77777777" w:rsidR="00305692" w:rsidRPr="000C2A7A" w:rsidRDefault="00305692" w:rsidP="00305692">
            <w:pPr>
              <w:autoSpaceDE w:val="0"/>
              <w:autoSpaceDN w:val="0"/>
              <w:adjustRightInd w:val="0"/>
              <w:spacing w:after="0" w:line="240" w:lineRule="auto"/>
              <w:rPr>
                <w:rFonts w:ascii="Times New Roman" w:hAnsi="Times New Roman" w:cs="Times New Roman"/>
                <w:color w:val="000000"/>
              </w:rPr>
            </w:pPr>
          </w:p>
        </w:tc>
        <w:tc>
          <w:tcPr>
            <w:tcW w:w="0" w:type="auto"/>
            <w:gridSpan w:val="5"/>
            <w:vAlign w:val="center"/>
          </w:tcPr>
          <w:p w14:paraId="748C6DB1" w14:textId="77777777" w:rsidR="00305692" w:rsidRPr="000C2A7A" w:rsidRDefault="00305692" w:rsidP="00305692">
            <w:pPr>
              <w:autoSpaceDE w:val="0"/>
              <w:autoSpaceDN w:val="0"/>
              <w:adjustRightInd w:val="0"/>
              <w:spacing w:after="0" w:line="240" w:lineRule="auto"/>
              <w:rPr>
                <w:rFonts w:ascii="Times New Roman" w:hAnsi="Times New Roman" w:cs="Times New Roman"/>
                <w:color w:val="000000"/>
              </w:rPr>
            </w:pPr>
            <w:r w:rsidRPr="000C2A7A">
              <w:rPr>
                <w:rFonts w:ascii="Times New Roman" w:hAnsi="Times New Roman" w:cs="Times New Roman"/>
                <w:b/>
                <w:bCs/>
                <w:i/>
                <w:iCs/>
                <w:color w:val="000000"/>
              </w:rPr>
              <w:t>kritéria pre túto kategóriu RO pre IROP nestanovuje</w:t>
            </w:r>
          </w:p>
        </w:tc>
      </w:tr>
      <w:tr w:rsidR="00305692" w:rsidRPr="000C2A7A" w14:paraId="222F0FD7" w14:textId="77777777" w:rsidTr="00305692">
        <w:trPr>
          <w:trHeight w:val="20"/>
        </w:trPr>
        <w:tc>
          <w:tcPr>
            <w:tcW w:w="0" w:type="auto"/>
            <w:vAlign w:val="center"/>
          </w:tcPr>
          <w:p w14:paraId="56993AF0" w14:textId="77777777" w:rsidR="00305692" w:rsidRPr="000C2A7A" w:rsidRDefault="00305692" w:rsidP="00305692">
            <w:pPr>
              <w:autoSpaceDE w:val="0"/>
              <w:autoSpaceDN w:val="0"/>
              <w:adjustRightInd w:val="0"/>
              <w:spacing w:after="0" w:line="240" w:lineRule="auto"/>
              <w:rPr>
                <w:rFonts w:ascii="Times New Roman" w:hAnsi="Times New Roman" w:cs="Times New Roman"/>
                <w:color w:val="000000"/>
              </w:rPr>
            </w:pPr>
            <w:r w:rsidRPr="000C2A7A">
              <w:rPr>
                <w:rFonts w:ascii="Times New Roman" w:hAnsi="Times New Roman" w:cs="Times New Roman"/>
                <w:b/>
                <w:bCs/>
                <w:color w:val="000000"/>
              </w:rPr>
              <w:t xml:space="preserve">4. </w:t>
            </w:r>
          </w:p>
        </w:tc>
        <w:tc>
          <w:tcPr>
            <w:tcW w:w="0" w:type="auto"/>
            <w:gridSpan w:val="5"/>
            <w:vAlign w:val="center"/>
          </w:tcPr>
          <w:p w14:paraId="4F76F8AE" w14:textId="77777777" w:rsidR="00305692" w:rsidRPr="000C2A7A" w:rsidRDefault="00305692" w:rsidP="00305692">
            <w:pPr>
              <w:autoSpaceDE w:val="0"/>
              <w:autoSpaceDN w:val="0"/>
              <w:adjustRightInd w:val="0"/>
              <w:spacing w:after="0" w:line="240" w:lineRule="auto"/>
              <w:rPr>
                <w:rFonts w:ascii="Times New Roman" w:hAnsi="Times New Roman" w:cs="Times New Roman"/>
                <w:color w:val="000000"/>
              </w:rPr>
            </w:pPr>
            <w:r w:rsidRPr="000C2A7A">
              <w:rPr>
                <w:rFonts w:ascii="Times New Roman" w:hAnsi="Times New Roman" w:cs="Times New Roman"/>
                <w:b/>
                <w:bCs/>
                <w:color w:val="000000"/>
              </w:rPr>
              <w:t xml:space="preserve">Finančná a ekonomická stránka projektu </w:t>
            </w:r>
          </w:p>
        </w:tc>
      </w:tr>
      <w:tr w:rsidR="00A94005" w:rsidRPr="000C2A7A" w14:paraId="1C294A24" w14:textId="77777777" w:rsidTr="00305692">
        <w:trPr>
          <w:trHeight w:val="20"/>
        </w:trPr>
        <w:tc>
          <w:tcPr>
            <w:tcW w:w="0" w:type="auto"/>
            <w:vMerge w:val="restart"/>
            <w:vAlign w:val="center"/>
          </w:tcPr>
          <w:p w14:paraId="027F82C7" w14:textId="77777777" w:rsidR="00A94005" w:rsidRPr="000C2A7A" w:rsidRDefault="00A94005" w:rsidP="00305692">
            <w:pPr>
              <w:autoSpaceDE w:val="0"/>
              <w:autoSpaceDN w:val="0"/>
              <w:adjustRightInd w:val="0"/>
              <w:spacing w:after="0" w:line="240" w:lineRule="auto"/>
              <w:rPr>
                <w:rFonts w:ascii="Times New Roman" w:hAnsi="Times New Roman" w:cs="Times New Roman"/>
                <w:color w:val="000000"/>
              </w:rPr>
            </w:pPr>
            <w:r w:rsidRPr="000C2A7A">
              <w:rPr>
                <w:rFonts w:ascii="Times New Roman" w:hAnsi="Times New Roman" w:cs="Times New Roman"/>
                <w:color w:val="000000"/>
              </w:rPr>
              <w:t xml:space="preserve">4.1 </w:t>
            </w:r>
          </w:p>
        </w:tc>
        <w:tc>
          <w:tcPr>
            <w:tcW w:w="0" w:type="auto"/>
            <w:vMerge w:val="restart"/>
            <w:vAlign w:val="center"/>
          </w:tcPr>
          <w:p w14:paraId="70C8AD55" w14:textId="77777777" w:rsidR="00A94005" w:rsidRPr="000C2A7A" w:rsidRDefault="00A94005" w:rsidP="00305692">
            <w:pPr>
              <w:autoSpaceDE w:val="0"/>
              <w:autoSpaceDN w:val="0"/>
              <w:adjustRightInd w:val="0"/>
              <w:spacing w:after="0" w:line="240" w:lineRule="auto"/>
              <w:rPr>
                <w:rFonts w:ascii="Times New Roman" w:hAnsi="Times New Roman" w:cs="Times New Roman"/>
                <w:color w:val="000000"/>
              </w:rPr>
            </w:pPr>
            <w:r w:rsidRPr="000C2A7A">
              <w:rPr>
                <w:rFonts w:ascii="Times New Roman" w:hAnsi="Times New Roman" w:cs="Times New Roman"/>
                <w:color w:val="000000"/>
              </w:rPr>
              <w:t xml:space="preserve">Vecná oprávnenosť výdavkov projektu - obsahová oprávnenosť, účelnosť a účinnosť </w:t>
            </w:r>
          </w:p>
        </w:tc>
        <w:tc>
          <w:tcPr>
            <w:tcW w:w="0" w:type="auto"/>
            <w:vMerge w:val="restart"/>
            <w:vAlign w:val="center"/>
          </w:tcPr>
          <w:p w14:paraId="5DAE9A0E" w14:textId="77777777" w:rsidR="00A94005" w:rsidRPr="000C2A7A" w:rsidRDefault="00A94005" w:rsidP="00305692">
            <w:pPr>
              <w:autoSpaceDE w:val="0"/>
              <w:autoSpaceDN w:val="0"/>
              <w:adjustRightInd w:val="0"/>
              <w:spacing w:after="0" w:line="240" w:lineRule="auto"/>
              <w:rPr>
                <w:rFonts w:ascii="Times New Roman" w:hAnsi="Times New Roman" w:cs="Times New Roman"/>
                <w:color w:val="000000"/>
              </w:rPr>
            </w:pPr>
            <w:r w:rsidRPr="000C2A7A">
              <w:rPr>
                <w:rFonts w:ascii="Times New Roman" w:hAnsi="Times New Roman" w:cs="Times New Roman"/>
                <w:color w:val="000000"/>
              </w:rPr>
              <w:t>Posudzuje sa, či sú žiadané výdavky projektu vecne (obsahovo) oprávnené v zmysle riadiacej dokumentácie IROP upravujúcej oblasť oprávnenosti výdavkov, resp. výzvy, či sú účelné z pohľadu dosahovania stanovených cieľov projektu (</w:t>
            </w:r>
            <w:proofErr w:type="spellStart"/>
            <w:r w:rsidRPr="000C2A7A">
              <w:rPr>
                <w:rFonts w:ascii="Times New Roman" w:hAnsi="Times New Roman" w:cs="Times New Roman"/>
                <w:color w:val="000000"/>
              </w:rPr>
              <w:t>t.j</w:t>
            </w:r>
            <w:proofErr w:type="spellEnd"/>
            <w:r w:rsidRPr="000C2A7A">
              <w:rPr>
                <w:rFonts w:ascii="Times New Roman" w:hAnsi="Times New Roman" w:cs="Times New Roman"/>
                <w:color w:val="000000"/>
              </w:rPr>
              <w:t>. či sú potrebné/nevyhnutné na realizáciu aktivít projektu) a či spĺňajú zásadu účinnosti (</w:t>
            </w:r>
            <w:proofErr w:type="spellStart"/>
            <w:r w:rsidRPr="000C2A7A">
              <w:rPr>
                <w:rFonts w:ascii="Times New Roman" w:hAnsi="Times New Roman" w:cs="Times New Roman"/>
                <w:color w:val="000000"/>
              </w:rPr>
              <w:t>t.j</w:t>
            </w:r>
            <w:proofErr w:type="spellEnd"/>
            <w:r w:rsidRPr="000C2A7A">
              <w:rPr>
                <w:rFonts w:ascii="Times New Roman" w:hAnsi="Times New Roman" w:cs="Times New Roman"/>
                <w:color w:val="000000"/>
              </w:rPr>
              <w:t xml:space="preserve">. plnenie stanovených cieľov a dosahovanie plánovaných výsledkov). </w:t>
            </w:r>
          </w:p>
          <w:p w14:paraId="0E58E587" w14:textId="77777777" w:rsidR="00A94005" w:rsidRPr="000C2A7A" w:rsidRDefault="00A94005" w:rsidP="00305692">
            <w:pPr>
              <w:autoSpaceDE w:val="0"/>
              <w:autoSpaceDN w:val="0"/>
              <w:adjustRightInd w:val="0"/>
              <w:spacing w:after="0" w:line="240" w:lineRule="auto"/>
              <w:rPr>
                <w:rFonts w:ascii="Times New Roman" w:hAnsi="Times New Roman" w:cs="Times New Roman"/>
                <w:color w:val="000000"/>
              </w:rPr>
            </w:pPr>
            <w:r w:rsidRPr="000C2A7A">
              <w:rPr>
                <w:rFonts w:ascii="Times New Roman" w:hAnsi="Times New Roman" w:cs="Times New Roman"/>
                <w:i/>
                <w:iCs/>
                <w:color w:val="000000"/>
              </w:rPr>
              <w:t xml:space="preserve">Pozn.: V prípade identifikácie neoprávnených výdavkov projektu sa v procese odborného hodnotenia výška celkových oprávnených výdavkov projektu adekvátne zníži. </w:t>
            </w:r>
          </w:p>
        </w:tc>
        <w:tc>
          <w:tcPr>
            <w:tcW w:w="0" w:type="auto"/>
            <w:vMerge w:val="restart"/>
            <w:vAlign w:val="center"/>
          </w:tcPr>
          <w:p w14:paraId="036A28BD" w14:textId="77777777" w:rsidR="00A94005" w:rsidRPr="000C2A7A" w:rsidRDefault="00A94005" w:rsidP="00305692">
            <w:pPr>
              <w:autoSpaceDE w:val="0"/>
              <w:autoSpaceDN w:val="0"/>
              <w:adjustRightInd w:val="0"/>
              <w:spacing w:after="0" w:line="240" w:lineRule="auto"/>
              <w:rPr>
                <w:rFonts w:ascii="Times New Roman" w:hAnsi="Times New Roman" w:cs="Times New Roman"/>
                <w:color w:val="000000"/>
              </w:rPr>
            </w:pPr>
            <w:r w:rsidRPr="000C2A7A">
              <w:rPr>
                <w:rFonts w:ascii="Times New Roman" w:hAnsi="Times New Roman" w:cs="Times New Roman"/>
                <w:color w:val="000000"/>
              </w:rPr>
              <w:t xml:space="preserve">Vylučujúce kritérium </w:t>
            </w:r>
          </w:p>
        </w:tc>
        <w:tc>
          <w:tcPr>
            <w:tcW w:w="0" w:type="auto"/>
            <w:vAlign w:val="center"/>
          </w:tcPr>
          <w:p w14:paraId="1AA99315" w14:textId="77777777" w:rsidR="00A94005" w:rsidRPr="000C2A7A" w:rsidRDefault="00A94005" w:rsidP="00305692">
            <w:pPr>
              <w:autoSpaceDE w:val="0"/>
              <w:autoSpaceDN w:val="0"/>
              <w:adjustRightInd w:val="0"/>
              <w:spacing w:after="0" w:line="240" w:lineRule="auto"/>
              <w:rPr>
                <w:rFonts w:ascii="Times New Roman" w:hAnsi="Times New Roman" w:cs="Times New Roman"/>
                <w:color w:val="000000"/>
              </w:rPr>
            </w:pPr>
            <w:r w:rsidRPr="000C2A7A">
              <w:rPr>
                <w:rFonts w:ascii="Times New Roman" w:hAnsi="Times New Roman" w:cs="Times New Roman"/>
                <w:color w:val="000000"/>
              </w:rPr>
              <w:t xml:space="preserve">áno </w:t>
            </w:r>
          </w:p>
        </w:tc>
        <w:tc>
          <w:tcPr>
            <w:tcW w:w="0" w:type="auto"/>
            <w:vAlign w:val="center"/>
          </w:tcPr>
          <w:p w14:paraId="767C5DD9" w14:textId="77777777" w:rsidR="00A94005" w:rsidRPr="000C2A7A" w:rsidRDefault="00A94005" w:rsidP="00305692">
            <w:pPr>
              <w:autoSpaceDE w:val="0"/>
              <w:autoSpaceDN w:val="0"/>
              <w:adjustRightInd w:val="0"/>
              <w:spacing w:after="0" w:line="240" w:lineRule="auto"/>
              <w:rPr>
                <w:rFonts w:ascii="Times New Roman" w:hAnsi="Times New Roman" w:cs="Times New Roman"/>
                <w:color w:val="000000"/>
              </w:rPr>
            </w:pPr>
            <w:r w:rsidRPr="000C2A7A">
              <w:rPr>
                <w:rFonts w:ascii="Times New Roman" w:hAnsi="Times New Roman" w:cs="Times New Roman"/>
                <w:color w:val="000000"/>
              </w:rPr>
              <w:t xml:space="preserve">70% a viac finančnej hodnoty žiadateľom definovaných celkových nárokovaných výdavkov projektu je vecne oprávnených (obsahová oprávnenosť, účelnosť a účinnosť). </w:t>
            </w:r>
          </w:p>
        </w:tc>
      </w:tr>
      <w:tr w:rsidR="00A94005" w:rsidRPr="000C2A7A" w14:paraId="2A5BFA3D" w14:textId="77777777" w:rsidTr="00305692">
        <w:trPr>
          <w:trHeight w:val="20"/>
        </w:trPr>
        <w:tc>
          <w:tcPr>
            <w:tcW w:w="0" w:type="auto"/>
            <w:vMerge/>
            <w:vAlign w:val="center"/>
          </w:tcPr>
          <w:p w14:paraId="770E07BD" w14:textId="77777777" w:rsidR="00A94005" w:rsidRPr="000C2A7A" w:rsidRDefault="00A94005" w:rsidP="00305692">
            <w:pPr>
              <w:autoSpaceDE w:val="0"/>
              <w:autoSpaceDN w:val="0"/>
              <w:adjustRightInd w:val="0"/>
              <w:spacing w:after="0" w:line="240" w:lineRule="auto"/>
              <w:rPr>
                <w:rFonts w:ascii="Times New Roman" w:hAnsi="Times New Roman" w:cs="Times New Roman"/>
                <w:color w:val="000000"/>
              </w:rPr>
            </w:pPr>
          </w:p>
        </w:tc>
        <w:tc>
          <w:tcPr>
            <w:tcW w:w="0" w:type="auto"/>
            <w:vMerge/>
            <w:vAlign w:val="center"/>
          </w:tcPr>
          <w:p w14:paraId="704BD47E" w14:textId="77777777" w:rsidR="00A94005" w:rsidRPr="000C2A7A" w:rsidRDefault="00A94005" w:rsidP="00305692">
            <w:pPr>
              <w:autoSpaceDE w:val="0"/>
              <w:autoSpaceDN w:val="0"/>
              <w:adjustRightInd w:val="0"/>
              <w:spacing w:after="0" w:line="240" w:lineRule="auto"/>
              <w:rPr>
                <w:rFonts w:ascii="Times New Roman" w:hAnsi="Times New Roman" w:cs="Times New Roman"/>
                <w:color w:val="000000"/>
              </w:rPr>
            </w:pPr>
          </w:p>
        </w:tc>
        <w:tc>
          <w:tcPr>
            <w:tcW w:w="0" w:type="auto"/>
            <w:vMerge/>
            <w:vAlign w:val="center"/>
          </w:tcPr>
          <w:p w14:paraId="2823E946" w14:textId="77777777" w:rsidR="00A94005" w:rsidRPr="000C2A7A" w:rsidRDefault="00A94005" w:rsidP="00305692">
            <w:pPr>
              <w:autoSpaceDE w:val="0"/>
              <w:autoSpaceDN w:val="0"/>
              <w:adjustRightInd w:val="0"/>
              <w:spacing w:after="0" w:line="240" w:lineRule="auto"/>
              <w:rPr>
                <w:rFonts w:ascii="Times New Roman" w:hAnsi="Times New Roman" w:cs="Times New Roman"/>
                <w:color w:val="000000"/>
              </w:rPr>
            </w:pPr>
          </w:p>
        </w:tc>
        <w:tc>
          <w:tcPr>
            <w:tcW w:w="0" w:type="auto"/>
            <w:vMerge/>
            <w:vAlign w:val="center"/>
          </w:tcPr>
          <w:p w14:paraId="04B8F3E1" w14:textId="77777777" w:rsidR="00A94005" w:rsidRPr="000C2A7A" w:rsidRDefault="00A94005" w:rsidP="00305692">
            <w:pPr>
              <w:autoSpaceDE w:val="0"/>
              <w:autoSpaceDN w:val="0"/>
              <w:adjustRightInd w:val="0"/>
              <w:spacing w:after="0" w:line="240" w:lineRule="auto"/>
              <w:rPr>
                <w:rFonts w:ascii="Times New Roman" w:hAnsi="Times New Roman" w:cs="Times New Roman"/>
                <w:color w:val="000000"/>
              </w:rPr>
            </w:pPr>
          </w:p>
        </w:tc>
        <w:tc>
          <w:tcPr>
            <w:tcW w:w="0" w:type="auto"/>
            <w:vAlign w:val="center"/>
          </w:tcPr>
          <w:p w14:paraId="4670C339" w14:textId="77777777" w:rsidR="00A94005" w:rsidRPr="000C2A7A" w:rsidRDefault="00A94005" w:rsidP="00305692">
            <w:pPr>
              <w:autoSpaceDE w:val="0"/>
              <w:autoSpaceDN w:val="0"/>
              <w:adjustRightInd w:val="0"/>
              <w:spacing w:after="0" w:line="240" w:lineRule="auto"/>
              <w:rPr>
                <w:rFonts w:ascii="Times New Roman" w:hAnsi="Times New Roman" w:cs="Times New Roman"/>
                <w:color w:val="000000"/>
              </w:rPr>
            </w:pPr>
            <w:r w:rsidRPr="000C2A7A">
              <w:rPr>
                <w:rFonts w:ascii="Times New Roman" w:hAnsi="Times New Roman" w:cs="Times New Roman"/>
                <w:color w:val="000000"/>
              </w:rPr>
              <w:t xml:space="preserve">nie </w:t>
            </w:r>
          </w:p>
        </w:tc>
        <w:tc>
          <w:tcPr>
            <w:tcW w:w="0" w:type="auto"/>
            <w:vAlign w:val="center"/>
          </w:tcPr>
          <w:p w14:paraId="6EFE3C4B" w14:textId="77777777" w:rsidR="00A94005" w:rsidRPr="000C2A7A" w:rsidRDefault="00A94005" w:rsidP="00305692">
            <w:pPr>
              <w:autoSpaceDE w:val="0"/>
              <w:autoSpaceDN w:val="0"/>
              <w:adjustRightInd w:val="0"/>
              <w:spacing w:after="0" w:line="240" w:lineRule="auto"/>
              <w:rPr>
                <w:rFonts w:ascii="Times New Roman" w:hAnsi="Times New Roman" w:cs="Times New Roman"/>
                <w:color w:val="000000"/>
              </w:rPr>
            </w:pPr>
            <w:r w:rsidRPr="000C2A7A">
              <w:rPr>
                <w:rFonts w:ascii="Times New Roman" w:hAnsi="Times New Roman" w:cs="Times New Roman"/>
                <w:color w:val="000000"/>
              </w:rPr>
              <w:t xml:space="preserve">Menej ako 70% finančnej hodnoty žiadateľom definovaných celkových nárokovaných výdavkov projektu je vecne oprávnených (obsahová oprávnenosť, účelnosť a účinnosť). </w:t>
            </w:r>
          </w:p>
        </w:tc>
      </w:tr>
    </w:tbl>
    <w:p w14:paraId="259BCCB4" w14:textId="77777777" w:rsidR="00305692" w:rsidRPr="00B03A6E" w:rsidRDefault="00305692" w:rsidP="00305692">
      <w:pPr>
        <w:rPr>
          <w:rFonts w:ascii="Times New Roman" w:hAnsi="Times New Roman" w:cs="Times New Roman"/>
        </w:rPr>
      </w:pPr>
    </w:p>
    <w:sectPr w:rsidR="00305692" w:rsidRPr="00B03A6E" w:rsidSect="00B26615">
      <w:pgSz w:w="16838" w:h="11906" w:orient="landscape"/>
      <w:pgMar w:top="1418" w:right="1701"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BFBB0A" w14:textId="77777777" w:rsidR="008764C1" w:rsidRDefault="008764C1" w:rsidP="000C10C4">
      <w:pPr>
        <w:spacing w:after="0" w:line="240" w:lineRule="auto"/>
      </w:pPr>
      <w:r>
        <w:separator/>
      </w:r>
    </w:p>
  </w:endnote>
  <w:endnote w:type="continuationSeparator" w:id="0">
    <w:p w14:paraId="422240D2" w14:textId="77777777" w:rsidR="008764C1" w:rsidRDefault="008764C1" w:rsidP="000C10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77525514"/>
      <w:docPartObj>
        <w:docPartGallery w:val="Page Numbers (Bottom of Page)"/>
        <w:docPartUnique/>
      </w:docPartObj>
    </w:sdtPr>
    <w:sdtEndPr>
      <w:rPr>
        <w:rFonts w:ascii="Times New Roman" w:hAnsi="Times New Roman" w:cs="Times New Roman"/>
        <w:sz w:val="24"/>
        <w:szCs w:val="24"/>
      </w:rPr>
    </w:sdtEndPr>
    <w:sdtContent>
      <w:p w14:paraId="73284E90" w14:textId="5E22EB89" w:rsidR="00D3217E" w:rsidRPr="00A94005" w:rsidRDefault="00D3217E">
        <w:pPr>
          <w:pStyle w:val="Pta"/>
          <w:jc w:val="right"/>
          <w:rPr>
            <w:rFonts w:ascii="Times New Roman" w:hAnsi="Times New Roman" w:cs="Times New Roman"/>
            <w:sz w:val="24"/>
            <w:szCs w:val="24"/>
          </w:rPr>
        </w:pPr>
        <w:r w:rsidRPr="00A94005">
          <w:rPr>
            <w:rFonts w:ascii="Times New Roman" w:hAnsi="Times New Roman" w:cs="Times New Roman"/>
            <w:sz w:val="24"/>
            <w:szCs w:val="24"/>
          </w:rPr>
          <w:fldChar w:fldCharType="begin"/>
        </w:r>
        <w:r w:rsidRPr="00A94005">
          <w:rPr>
            <w:rFonts w:ascii="Times New Roman" w:hAnsi="Times New Roman" w:cs="Times New Roman"/>
            <w:sz w:val="24"/>
            <w:szCs w:val="24"/>
          </w:rPr>
          <w:instrText>PAGE   \* MERGEFORMAT</w:instrText>
        </w:r>
        <w:r w:rsidRPr="00A94005">
          <w:rPr>
            <w:rFonts w:ascii="Times New Roman" w:hAnsi="Times New Roman" w:cs="Times New Roman"/>
            <w:sz w:val="24"/>
            <w:szCs w:val="24"/>
          </w:rPr>
          <w:fldChar w:fldCharType="separate"/>
        </w:r>
        <w:r w:rsidR="001E7C6B">
          <w:rPr>
            <w:rFonts w:ascii="Times New Roman" w:hAnsi="Times New Roman" w:cs="Times New Roman"/>
            <w:noProof/>
            <w:sz w:val="24"/>
            <w:szCs w:val="24"/>
          </w:rPr>
          <w:t>39</w:t>
        </w:r>
        <w:r w:rsidRPr="00A94005">
          <w:rPr>
            <w:rFonts w:ascii="Times New Roman" w:hAnsi="Times New Roman" w:cs="Times New Roman"/>
            <w:sz w:val="24"/>
            <w:szCs w:val="24"/>
          </w:rPr>
          <w:fldChar w:fldCharType="end"/>
        </w:r>
      </w:p>
    </w:sdtContent>
  </w:sdt>
  <w:p w14:paraId="6C5AE963" w14:textId="77777777" w:rsidR="00D3217E" w:rsidRDefault="00D3217E">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2AFF27" w14:textId="77777777" w:rsidR="008764C1" w:rsidRDefault="008764C1" w:rsidP="000C10C4">
      <w:pPr>
        <w:spacing w:after="0" w:line="240" w:lineRule="auto"/>
      </w:pPr>
      <w:r>
        <w:separator/>
      </w:r>
    </w:p>
  </w:footnote>
  <w:footnote w:type="continuationSeparator" w:id="0">
    <w:p w14:paraId="19358E59" w14:textId="77777777" w:rsidR="008764C1" w:rsidRDefault="008764C1" w:rsidP="000C10C4">
      <w:pPr>
        <w:spacing w:after="0" w:line="240" w:lineRule="auto"/>
      </w:pPr>
      <w:r>
        <w:continuationSeparator/>
      </w:r>
    </w:p>
  </w:footnote>
  <w:footnote w:id="1">
    <w:p w14:paraId="147F5C76" w14:textId="77777777" w:rsidR="00D3217E" w:rsidRPr="00BD79B4" w:rsidRDefault="00D3217E" w:rsidP="00231F10">
      <w:pPr>
        <w:pStyle w:val="Textpoznmkypodiarou"/>
        <w:jc w:val="both"/>
        <w:rPr>
          <w:color w:val="000000" w:themeColor="text1"/>
          <w:sz w:val="14"/>
          <w:szCs w:val="14"/>
        </w:rPr>
      </w:pPr>
      <w:r w:rsidRPr="00BD79B4">
        <w:rPr>
          <w:rStyle w:val="Odkaznapoznmkupodiarou"/>
          <w:color w:val="000000" w:themeColor="text1"/>
          <w:sz w:val="14"/>
          <w:szCs w:val="14"/>
        </w:rPr>
        <w:footnoteRef/>
      </w:r>
      <w:r w:rsidRPr="00BD79B4">
        <w:rPr>
          <w:color w:val="000000" w:themeColor="text1"/>
          <w:sz w:val="14"/>
          <w:szCs w:val="14"/>
        </w:rPr>
        <w:t xml:space="preserve"> </w:t>
      </w:r>
      <w:r w:rsidRPr="00BD79B4">
        <w:rPr>
          <w:rFonts w:cstheme="minorHAnsi"/>
          <w:color w:val="000000" w:themeColor="text1"/>
          <w:sz w:val="14"/>
          <w:szCs w:val="14"/>
        </w:rPr>
        <w:t>§ 8a ods. 4 zákona č. 523/2004 Z.z. o rozpočtových pravidlách verejnej správy a o zmene a doplnení niektorých zákonov v znení neskorších predpisov</w:t>
      </w:r>
    </w:p>
  </w:footnote>
  <w:footnote w:id="2">
    <w:p w14:paraId="750AD4A2" w14:textId="77777777" w:rsidR="00D3217E" w:rsidRPr="00032393" w:rsidRDefault="00D3217E" w:rsidP="00231F10">
      <w:pPr>
        <w:pStyle w:val="Textpoznmkypodiarou"/>
        <w:jc w:val="both"/>
        <w:rPr>
          <w:sz w:val="16"/>
          <w:szCs w:val="16"/>
        </w:rPr>
      </w:pPr>
      <w:r w:rsidRPr="00BD79B4">
        <w:rPr>
          <w:rStyle w:val="Odkaznapoznmkupodiarou"/>
          <w:color w:val="000000" w:themeColor="text1"/>
          <w:sz w:val="14"/>
          <w:szCs w:val="14"/>
        </w:rPr>
        <w:footnoteRef/>
      </w:r>
      <w:r w:rsidRPr="00BD79B4">
        <w:rPr>
          <w:color w:val="000000" w:themeColor="text1"/>
          <w:sz w:val="14"/>
          <w:szCs w:val="14"/>
        </w:rPr>
        <w:t xml:space="preserve"> Zákon 91/2016 Z.z. o trestnej zodpovednosti právnických osôb.</w:t>
      </w:r>
    </w:p>
  </w:footnote>
  <w:footnote w:id="3">
    <w:p w14:paraId="3B8C4CC7" w14:textId="77777777" w:rsidR="00D3217E" w:rsidRPr="00BD79B4" w:rsidRDefault="00D3217E" w:rsidP="00231F10">
      <w:pPr>
        <w:tabs>
          <w:tab w:val="left" w:pos="426"/>
          <w:tab w:val="left" w:pos="851"/>
        </w:tabs>
        <w:spacing w:after="0" w:line="240" w:lineRule="auto"/>
        <w:jc w:val="both"/>
        <w:rPr>
          <w:rFonts w:cstheme="minorHAnsi"/>
          <w:color w:val="000000" w:themeColor="text1"/>
          <w:sz w:val="14"/>
          <w:szCs w:val="14"/>
        </w:rPr>
      </w:pPr>
      <w:r w:rsidRPr="00BD79B4">
        <w:rPr>
          <w:rStyle w:val="Odkaznapoznmkupodiarou"/>
          <w:rFonts w:cstheme="minorHAnsi"/>
          <w:color w:val="000000" w:themeColor="text1"/>
          <w:sz w:val="14"/>
          <w:szCs w:val="14"/>
        </w:rPr>
        <w:footnoteRef/>
      </w:r>
      <w:r w:rsidRPr="00BD79B4">
        <w:rPr>
          <w:rFonts w:cstheme="minorHAnsi"/>
          <w:color w:val="000000" w:themeColor="text1"/>
          <w:sz w:val="14"/>
          <w:szCs w:val="14"/>
        </w:rPr>
        <w:t xml:space="preserve"> Nariadenie Komisie (ES, Euratom) č. 1302/2008 zo 17. decembra 2008 o centrálnej databáze vylúčených subjektov (ďalej len „Nariadenie o CED“).</w:t>
      </w:r>
    </w:p>
  </w:footnote>
  <w:footnote w:id="4">
    <w:p w14:paraId="5852C664" w14:textId="7249E72C" w:rsidR="00707F3F" w:rsidRPr="00BD79B4" w:rsidRDefault="00707F3F" w:rsidP="00707F3F">
      <w:pPr>
        <w:pStyle w:val="Textpoznmkypodiarou"/>
        <w:jc w:val="both"/>
        <w:rPr>
          <w:ins w:id="2" w:author="Miroslava Petruš" w:date="2022-12-20T17:36:00Z"/>
          <w:color w:val="000000" w:themeColor="text1"/>
          <w:sz w:val="14"/>
          <w:szCs w:val="14"/>
        </w:rPr>
      </w:pPr>
      <w:ins w:id="3" w:author="Miroslava Petruš" w:date="2022-12-20T17:36:00Z">
        <w:r w:rsidRPr="00BD79B4">
          <w:rPr>
            <w:rStyle w:val="Odkaznapoznmkupodiarou"/>
            <w:color w:val="000000" w:themeColor="text1"/>
            <w:sz w:val="14"/>
            <w:szCs w:val="14"/>
          </w:rPr>
          <w:footnoteRef/>
        </w:r>
        <w:r w:rsidRPr="00BD79B4">
          <w:rPr>
            <w:color w:val="000000" w:themeColor="text1"/>
            <w:sz w:val="14"/>
            <w:szCs w:val="14"/>
          </w:rPr>
          <w:t xml:space="preserve"> </w:t>
        </w:r>
      </w:ins>
      <w:ins w:id="4" w:author="Miroslava Petruš" w:date="2022-12-20T17:37:00Z">
        <w:r>
          <w:rPr>
            <w:color w:val="000000" w:themeColor="text1"/>
            <w:sz w:val="14"/>
            <w:szCs w:val="14"/>
          </w:rPr>
          <w:t xml:space="preserve">V prípade, že sa na dané činnosti vzťahujú pravidlá štátnej pomoci, resp. pomoci de </w:t>
        </w:r>
        <w:proofErr w:type="spellStart"/>
        <w:r>
          <w:rPr>
            <w:color w:val="000000" w:themeColor="text1"/>
            <w:sz w:val="14"/>
            <w:szCs w:val="14"/>
          </w:rPr>
          <w:t>minimis</w:t>
        </w:r>
        <w:proofErr w:type="spellEnd"/>
        <w:r>
          <w:rPr>
            <w:color w:val="000000" w:themeColor="text1"/>
            <w:sz w:val="14"/>
            <w:szCs w:val="14"/>
          </w:rPr>
          <w:t>, žiadateľ musí spĺňať podmienky vyplývajúc</w:t>
        </w:r>
      </w:ins>
      <w:ins w:id="5" w:author="Miroslava Petruš" w:date="2022-12-20T17:38:00Z">
        <w:r>
          <w:rPr>
            <w:color w:val="000000" w:themeColor="text1"/>
            <w:sz w:val="14"/>
            <w:szCs w:val="14"/>
          </w:rPr>
          <w:t xml:space="preserve">e zo schém štátnej pomoci/pomoci de </w:t>
        </w:r>
        <w:proofErr w:type="spellStart"/>
        <w:r>
          <w:rPr>
            <w:color w:val="000000" w:themeColor="text1"/>
            <w:sz w:val="14"/>
            <w:szCs w:val="14"/>
          </w:rPr>
          <w:t>minimis</w:t>
        </w:r>
        <w:proofErr w:type="spellEnd"/>
        <w:r>
          <w:rPr>
            <w:color w:val="000000" w:themeColor="text1"/>
            <w:sz w:val="14"/>
            <w:szCs w:val="14"/>
          </w:rPr>
          <w:t xml:space="preserve">. Nariadenie komisie (EÚ) č. 702/2014, ktorým sa určité kategórie pomoci </w:t>
        </w:r>
      </w:ins>
      <w:ins w:id="6" w:author="Miroslava Petruš" w:date="2022-12-20T17:39:00Z">
        <w:r>
          <w:rPr>
            <w:color w:val="000000" w:themeColor="text1"/>
            <w:sz w:val="14"/>
            <w:szCs w:val="14"/>
          </w:rPr>
          <w:t>v odvetví poľnohospodárstva a lesného hospodárstva vo vidieckych oblastiach vyhlasujú za zlučiteľné s vnútorným trhom pri uplatňovaní článkov 107</w:t>
        </w:r>
      </w:ins>
      <w:ins w:id="7" w:author="Miroslava Petruš" w:date="2022-12-20T17:40:00Z">
        <w:r>
          <w:rPr>
            <w:color w:val="000000" w:themeColor="text1"/>
            <w:sz w:val="14"/>
            <w:szCs w:val="14"/>
          </w:rPr>
          <w:t xml:space="preserve"> a 108 Zmluvy o fungovaní Európskej únie. Nariadenie komisie (EÚ) č. 1407/2013 o uplatňovaní článkov 107 a</w:t>
        </w:r>
      </w:ins>
      <w:ins w:id="8" w:author="Miroslava Petruš" w:date="2022-12-20T17:41:00Z">
        <w:r>
          <w:rPr>
            <w:color w:val="000000" w:themeColor="text1"/>
            <w:sz w:val="14"/>
            <w:szCs w:val="14"/>
          </w:rPr>
          <w:t xml:space="preserve"> 108 Zmluvy o fungovaní Európskej únie na pomoc de </w:t>
        </w:r>
        <w:proofErr w:type="spellStart"/>
        <w:r>
          <w:rPr>
            <w:color w:val="000000" w:themeColor="text1"/>
            <w:sz w:val="14"/>
            <w:szCs w:val="14"/>
          </w:rPr>
          <w:t>minimis</w:t>
        </w:r>
        <w:proofErr w:type="spellEnd"/>
        <w:r>
          <w:rPr>
            <w:color w:val="000000" w:themeColor="text1"/>
            <w:sz w:val="14"/>
            <w:szCs w:val="14"/>
          </w:rPr>
          <w:t xml:space="preserve">. Nariadenie komisie (EÚ) č. 651/2014o vyhlásení určitých kategórií pomoci </w:t>
        </w:r>
      </w:ins>
      <w:ins w:id="9" w:author="Miroslava Petruš" w:date="2022-12-20T17:42:00Z">
        <w:r>
          <w:rPr>
            <w:color w:val="000000" w:themeColor="text1"/>
            <w:sz w:val="14"/>
            <w:szCs w:val="14"/>
          </w:rPr>
          <w:t xml:space="preserve">za </w:t>
        </w:r>
        <w:proofErr w:type="spellStart"/>
        <w:r>
          <w:rPr>
            <w:color w:val="000000" w:themeColor="text1"/>
            <w:sz w:val="14"/>
            <w:szCs w:val="14"/>
          </w:rPr>
          <w:t>zlúčiteľné</w:t>
        </w:r>
        <w:proofErr w:type="spellEnd"/>
        <w:r>
          <w:rPr>
            <w:color w:val="000000" w:themeColor="text1"/>
            <w:sz w:val="14"/>
            <w:szCs w:val="14"/>
          </w:rPr>
          <w:t xml:space="preserve"> s vnútorným trhom podľa článkov 107 a 108 Zmluvy o fungovaní Európskej únie. Podmienka je relevantná iba pre subjekty, ktoré sú v zmysle výzvy povinn</w:t>
        </w:r>
      </w:ins>
      <w:ins w:id="10" w:author="Miroslava Petruš" w:date="2022-12-20T17:43:00Z">
        <w:r>
          <w:rPr>
            <w:color w:val="000000" w:themeColor="text1"/>
            <w:sz w:val="14"/>
            <w:szCs w:val="14"/>
          </w:rPr>
          <w:t>é preukázať splnenie tejto podmienky poskytnutia príspevku.</w:t>
        </w:r>
      </w:ins>
    </w:p>
  </w:footnote>
  <w:footnote w:id="5">
    <w:p w14:paraId="48CC40DF" w14:textId="77777777" w:rsidR="00D3217E" w:rsidRPr="00BD79B4" w:rsidRDefault="00D3217E" w:rsidP="00D3217E">
      <w:pPr>
        <w:pStyle w:val="Textpoznmkypodiarou"/>
        <w:jc w:val="both"/>
        <w:rPr>
          <w:color w:val="000000" w:themeColor="text1"/>
          <w:sz w:val="14"/>
          <w:szCs w:val="14"/>
        </w:rPr>
      </w:pPr>
      <w:r w:rsidRPr="00BD79B4">
        <w:rPr>
          <w:rStyle w:val="Odkaznapoznmkupodiarou"/>
          <w:color w:val="000000" w:themeColor="text1"/>
          <w:sz w:val="14"/>
          <w:szCs w:val="14"/>
        </w:rPr>
        <w:footnoteRef/>
      </w:r>
      <w:r w:rsidRPr="00BD79B4">
        <w:rPr>
          <w:color w:val="000000" w:themeColor="text1"/>
          <w:sz w:val="14"/>
          <w:szCs w:val="14"/>
        </w:rPr>
        <w:t xml:space="preserve"> </w:t>
      </w:r>
      <w:r w:rsidRPr="00BD79B4">
        <w:rPr>
          <w:color w:val="000000" w:themeColor="text1"/>
          <w:sz w:val="14"/>
          <w:szCs w:val="14"/>
        </w:rPr>
        <w:t>§ 46 zákona č. 292/2014 Z.z. o príspevku poskytovanom z európskych štrukturálnych a investičných fondov a o zmene a doplnení niektorých zákonov</w:t>
      </w:r>
    </w:p>
  </w:footnote>
  <w:footnote w:id="6">
    <w:p w14:paraId="106A46F0" w14:textId="77777777" w:rsidR="00D3217E" w:rsidRPr="00735538" w:rsidRDefault="00D3217E" w:rsidP="00231F10">
      <w:pPr>
        <w:tabs>
          <w:tab w:val="left" w:pos="567"/>
        </w:tabs>
        <w:spacing w:after="0" w:line="240" w:lineRule="auto"/>
        <w:jc w:val="both"/>
        <w:rPr>
          <w:color w:val="FF0000"/>
          <w:sz w:val="16"/>
          <w:szCs w:val="16"/>
        </w:rPr>
      </w:pPr>
      <w:r w:rsidRPr="00BD79B4">
        <w:rPr>
          <w:rStyle w:val="Odkaznapoznmkupodiarou"/>
          <w:rFonts w:cstheme="minorHAnsi"/>
          <w:color w:val="000000" w:themeColor="text1"/>
          <w:sz w:val="14"/>
          <w:szCs w:val="14"/>
        </w:rPr>
        <w:footnoteRef/>
      </w:r>
      <w:r w:rsidRPr="00BD79B4">
        <w:rPr>
          <w:rFonts w:cstheme="minorHAnsi"/>
          <w:color w:val="000000" w:themeColor="text1"/>
          <w:sz w:val="14"/>
          <w:szCs w:val="14"/>
        </w:rPr>
        <w:t xml:space="preserve"> § 19 ods. 3 zákona č. 523/2004 Z.z. o rozpočtových pravidlách verejnej správy a o zmene a doplnení niektorých zákonov v znení neskorších predpisov. </w:t>
      </w:r>
      <w:r w:rsidRPr="00BD79B4">
        <w:rPr>
          <w:color w:val="000000" w:themeColor="text1"/>
          <w:sz w:val="14"/>
          <w:szCs w:val="14"/>
        </w:rPr>
        <w:t>Nepreukazuje sa pri paušálnych platbách a pri stupnici jednotkových nákladov, tzv. sadzieb oprávnených výdavkov (tzn. v prípade stanovenia výšky oprávnených výdavkov pre podopatrenie  4.1 ).</w:t>
      </w:r>
      <w:r w:rsidRPr="00F76ECB">
        <w:rPr>
          <w:color w:val="000000" w:themeColor="text1"/>
          <w:sz w:val="16"/>
          <w:szCs w:val="16"/>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E5F02"/>
    <w:multiLevelType w:val="hybridMultilevel"/>
    <w:tmpl w:val="27DEFB60"/>
    <w:lvl w:ilvl="0" w:tplc="6C264FFC">
      <w:start w:val="1"/>
      <w:numFmt w:val="lowerLetter"/>
      <w:lvlText w:val="%1)"/>
      <w:lvlJc w:val="left"/>
      <w:pPr>
        <w:ind w:left="1212" w:hanging="360"/>
      </w:pPr>
      <w:rPr>
        <w:rFonts w:hint="default"/>
      </w:rPr>
    </w:lvl>
    <w:lvl w:ilvl="1" w:tplc="EC52CB12">
      <w:start w:val="4"/>
      <w:numFmt w:val="bullet"/>
      <w:lvlText w:val="–"/>
      <w:lvlJc w:val="left"/>
      <w:pPr>
        <w:ind w:left="1440" w:hanging="360"/>
      </w:pPr>
      <w:rPr>
        <w:rFonts w:ascii="Calibri" w:eastAsiaTheme="minorHAnsi" w:hAnsi="Calibri" w:cs="Calibri"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17066A5"/>
    <w:multiLevelType w:val="hybridMultilevel"/>
    <w:tmpl w:val="32CE63DC"/>
    <w:lvl w:ilvl="0" w:tplc="352E75B2">
      <w:start w:val="1"/>
      <w:numFmt w:val="lowerLetter"/>
      <w:lvlText w:val="%1)"/>
      <w:lvlJc w:val="left"/>
      <w:pPr>
        <w:ind w:left="1212"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1D338C6"/>
    <w:multiLevelType w:val="hybridMultilevel"/>
    <w:tmpl w:val="AB042A46"/>
    <w:lvl w:ilvl="0" w:tplc="85D250AA">
      <w:start w:val="815"/>
      <w:numFmt w:val="bullet"/>
      <w:lvlText w:val="-"/>
      <w:lvlJc w:val="left"/>
      <w:pPr>
        <w:ind w:left="720" w:hanging="360"/>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05A94559"/>
    <w:multiLevelType w:val="hybridMultilevel"/>
    <w:tmpl w:val="590EC99A"/>
    <w:lvl w:ilvl="0" w:tplc="92788372">
      <w:start w:val="1"/>
      <w:numFmt w:val="lowerLetter"/>
      <w:lvlText w:val="%1)"/>
      <w:lvlJc w:val="left"/>
      <w:pPr>
        <w:ind w:left="1212"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5D7287E"/>
    <w:multiLevelType w:val="hybridMultilevel"/>
    <w:tmpl w:val="2A64AF9C"/>
    <w:lvl w:ilvl="0" w:tplc="34EA3F7C">
      <w:start w:val="1"/>
      <w:numFmt w:val="lowerLetter"/>
      <w:lvlText w:val="%1)"/>
      <w:lvlJc w:val="left"/>
      <w:pPr>
        <w:ind w:left="1212" w:hanging="360"/>
      </w:pPr>
      <w:rPr>
        <w:rFonts w:hint="default"/>
      </w:rPr>
    </w:lvl>
    <w:lvl w:ilvl="1" w:tplc="EC52CB12">
      <w:start w:val="4"/>
      <w:numFmt w:val="bullet"/>
      <w:lvlText w:val="–"/>
      <w:lvlJc w:val="left"/>
      <w:pPr>
        <w:ind w:left="1440" w:hanging="360"/>
      </w:pPr>
      <w:rPr>
        <w:rFonts w:ascii="Calibri" w:eastAsiaTheme="minorHAnsi" w:hAnsi="Calibri" w:cs="Calibri"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6DF3749"/>
    <w:multiLevelType w:val="hybridMultilevel"/>
    <w:tmpl w:val="CD4EDC6A"/>
    <w:lvl w:ilvl="0" w:tplc="041B000F">
      <w:start w:val="1"/>
      <w:numFmt w:val="decimal"/>
      <w:lvlText w:val="%1."/>
      <w:lvlJc w:val="left"/>
      <w:pPr>
        <w:ind w:left="720" w:hanging="360"/>
      </w:pPr>
      <w:rPr>
        <w:rFonts w:hint="default"/>
      </w:rPr>
    </w:lvl>
    <w:lvl w:ilvl="1" w:tplc="86667DAC">
      <w:start w:val="1"/>
      <w:numFmt w:val="upperLetter"/>
      <w:lvlText w:val="%2)"/>
      <w:lvlJc w:val="left"/>
      <w:pPr>
        <w:ind w:left="1440" w:hanging="360"/>
      </w:pPr>
      <w:rPr>
        <w:rFonts w:hint="default"/>
      </w:rPr>
    </w:lvl>
    <w:lvl w:ilvl="2" w:tplc="40FA2FD6">
      <w:start w:val="1"/>
      <w:numFmt w:val="lowerLetter"/>
      <w:lvlText w:val="%3)"/>
      <w:lvlJc w:val="left"/>
      <w:pPr>
        <w:ind w:left="2340" w:hanging="360"/>
      </w:pPr>
      <w:rPr>
        <w:rFonts w:hint="default"/>
      </w:rPr>
    </w:lvl>
    <w:lvl w:ilvl="3" w:tplc="041B000F">
      <w:start w:val="1"/>
      <w:numFmt w:val="decimal"/>
      <w:lvlText w:val="%4."/>
      <w:lvlJc w:val="left"/>
      <w:pPr>
        <w:ind w:left="2880" w:hanging="360"/>
      </w:pPr>
    </w:lvl>
    <w:lvl w:ilvl="4" w:tplc="8BC479FA">
      <w:start w:val="1"/>
      <w:numFmt w:val="decimal"/>
      <w:lvlText w:val="%5)"/>
      <w:lvlJc w:val="left"/>
      <w:pPr>
        <w:ind w:left="3600" w:hanging="360"/>
      </w:pPr>
      <w:rPr>
        <w:rFonts w:hint="default"/>
      </w:rPr>
    </w:lvl>
    <w:lvl w:ilvl="5" w:tplc="041B001B" w:tentative="1">
      <w:start w:val="1"/>
      <w:numFmt w:val="lowerRoman"/>
      <w:lvlText w:val="%6."/>
      <w:lvlJc w:val="right"/>
      <w:pPr>
        <w:ind w:left="4320" w:hanging="180"/>
      </w:pPr>
    </w:lvl>
    <w:lvl w:ilvl="6" w:tplc="041B000F">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092A5022"/>
    <w:multiLevelType w:val="hybridMultilevel"/>
    <w:tmpl w:val="7754366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0CBD4FC3"/>
    <w:multiLevelType w:val="hybridMultilevel"/>
    <w:tmpl w:val="8C5ACD1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CDC0EBF"/>
    <w:multiLevelType w:val="hybridMultilevel"/>
    <w:tmpl w:val="C35C29B0"/>
    <w:lvl w:ilvl="0" w:tplc="5218F7D0">
      <w:start w:val="1"/>
      <w:numFmt w:val="lowerLetter"/>
      <w:lvlText w:val="%1)"/>
      <w:lvlJc w:val="left"/>
      <w:pPr>
        <w:ind w:left="1212"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0CE847A0"/>
    <w:multiLevelType w:val="hybridMultilevel"/>
    <w:tmpl w:val="AE301C2E"/>
    <w:lvl w:ilvl="0" w:tplc="09E286EC">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0D076815"/>
    <w:multiLevelType w:val="hybridMultilevel"/>
    <w:tmpl w:val="29F043E6"/>
    <w:lvl w:ilvl="0" w:tplc="EDC2CAD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D7034DB"/>
    <w:multiLevelType w:val="hybridMultilevel"/>
    <w:tmpl w:val="B6DCC626"/>
    <w:lvl w:ilvl="0" w:tplc="352E75B2">
      <w:start w:val="1"/>
      <w:numFmt w:val="lowerLetter"/>
      <w:lvlText w:val="%1)"/>
      <w:lvlJc w:val="left"/>
      <w:pPr>
        <w:ind w:left="720" w:hanging="360"/>
      </w:pPr>
      <w:rPr>
        <w:rFonts w:hint="default"/>
        <w:color w:val="1F497D"/>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0EE16E7C"/>
    <w:multiLevelType w:val="hybridMultilevel"/>
    <w:tmpl w:val="BA92FFB8"/>
    <w:lvl w:ilvl="0" w:tplc="1C96F56E">
      <w:start w:val="1"/>
      <w:numFmt w:val="lowerLetter"/>
      <w:lvlText w:val="%1)"/>
      <w:lvlJc w:val="left"/>
      <w:pPr>
        <w:ind w:left="1212" w:hanging="360"/>
      </w:pPr>
      <w:rPr>
        <w:rFonts w:hint="default"/>
      </w:rPr>
    </w:lvl>
    <w:lvl w:ilvl="1" w:tplc="EC52CB12">
      <w:start w:val="4"/>
      <w:numFmt w:val="bullet"/>
      <w:lvlText w:val="–"/>
      <w:lvlJc w:val="left"/>
      <w:pPr>
        <w:ind w:left="1440" w:hanging="360"/>
      </w:pPr>
      <w:rPr>
        <w:rFonts w:ascii="Calibri" w:eastAsiaTheme="minorHAnsi" w:hAnsi="Calibri" w:cs="Calibri"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1B61B55"/>
    <w:multiLevelType w:val="hybridMultilevel"/>
    <w:tmpl w:val="A1BC1954"/>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12F32F3D"/>
    <w:multiLevelType w:val="hybridMultilevel"/>
    <w:tmpl w:val="172E918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3486D68"/>
    <w:multiLevelType w:val="hybridMultilevel"/>
    <w:tmpl w:val="DEFCE750"/>
    <w:lvl w:ilvl="0" w:tplc="19C2AE96">
      <w:numFmt w:val="bullet"/>
      <w:lvlText w:val="-"/>
      <w:lvlJc w:val="left"/>
      <w:pPr>
        <w:ind w:left="720" w:hanging="360"/>
      </w:pPr>
      <w:rPr>
        <w:rFonts w:ascii="Calibri" w:eastAsia="Calibri" w:hAnsi="Calibri"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16" w15:restartNumberingAfterBreak="0">
    <w:nsid w:val="145A7397"/>
    <w:multiLevelType w:val="hybridMultilevel"/>
    <w:tmpl w:val="A97687D2"/>
    <w:lvl w:ilvl="0" w:tplc="041B0017">
      <w:start w:val="1"/>
      <w:numFmt w:val="lowerLetter"/>
      <w:lvlText w:val="%1)"/>
      <w:lvlJc w:val="left"/>
      <w:pPr>
        <w:ind w:left="720" w:hanging="360"/>
      </w:pPr>
      <w:rPr>
        <w:rFonts w:hint="default"/>
        <w:color w:val="1F497D"/>
        <w:sz w:val="16"/>
        <w:szCs w:val="1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15C30AC1"/>
    <w:multiLevelType w:val="hybridMultilevel"/>
    <w:tmpl w:val="85BC0E5A"/>
    <w:lvl w:ilvl="0" w:tplc="19C2AE96">
      <w:numFmt w:val="bullet"/>
      <w:lvlText w:val="-"/>
      <w:lvlJc w:val="left"/>
      <w:pPr>
        <w:ind w:left="720" w:hanging="360"/>
      </w:pPr>
      <w:rPr>
        <w:rFonts w:ascii="Calibri" w:eastAsia="Calibri" w:hAnsi="Calibri"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15D95AF0"/>
    <w:multiLevelType w:val="hybridMultilevel"/>
    <w:tmpl w:val="585C5B40"/>
    <w:lvl w:ilvl="0" w:tplc="D3C612A6">
      <w:start w:val="1"/>
      <w:numFmt w:val="decimal"/>
      <w:lvlText w:val="%1)"/>
      <w:lvlJc w:val="left"/>
      <w:pPr>
        <w:ind w:left="720" w:hanging="360"/>
      </w:pPr>
      <w:rPr>
        <w:rFonts w:hint="default"/>
        <w:b/>
      </w:rPr>
    </w:lvl>
    <w:lvl w:ilvl="1" w:tplc="A560EF6E">
      <w:start w:val="1"/>
      <w:numFmt w:val="lowerLetter"/>
      <w:lvlText w:val="%2)"/>
      <w:lvlJc w:val="left"/>
      <w:pPr>
        <w:ind w:left="1440" w:hanging="360"/>
      </w:pPr>
      <w:rPr>
        <w:rFonts w:hint="default"/>
      </w:rPr>
    </w:lvl>
    <w:lvl w:ilvl="2" w:tplc="371A3C3A">
      <w:start w:val="1"/>
      <w:numFmt w:val="upp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16306BF4"/>
    <w:multiLevelType w:val="hybridMultilevel"/>
    <w:tmpl w:val="905ED2D0"/>
    <w:lvl w:ilvl="0" w:tplc="86862458">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0" w15:restartNumberingAfterBreak="0">
    <w:nsid w:val="17106BB1"/>
    <w:multiLevelType w:val="hybridMultilevel"/>
    <w:tmpl w:val="6F3AA512"/>
    <w:lvl w:ilvl="0" w:tplc="8200C6F6">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15:restartNumberingAfterBreak="0">
    <w:nsid w:val="1812112F"/>
    <w:multiLevelType w:val="hybridMultilevel"/>
    <w:tmpl w:val="97D6653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195C234C"/>
    <w:multiLevelType w:val="hybridMultilevel"/>
    <w:tmpl w:val="B6CE9744"/>
    <w:lvl w:ilvl="0" w:tplc="3F0C372C">
      <w:start w:val="1"/>
      <w:numFmt w:val="decimal"/>
      <w:lvlText w:val="%1)"/>
      <w:lvlJc w:val="left"/>
      <w:pPr>
        <w:ind w:left="720" w:hanging="360"/>
      </w:pPr>
      <w:rPr>
        <w:b w:val="0"/>
        <w:strike w:val="0"/>
      </w:rPr>
    </w:lvl>
    <w:lvl w:ilvl="1" w:tplc="E20C633C">
      <w:start w:val="1"/>
      <w:numFmt w:val="lowerLetter"/>
      <w:lvlText w:val="%2)"/>
      <w:lvlJc w:val="left"/>
      <w:pPr>
        <w:ind w:left="1440" w:hanging="360"/>
      </w:pPr>
      <w:rPr>
        <w:rFonts w:asciiTheme="minorHAnsi" w:eastAsia="Times New Roman" w:hAnsiTheme="minorHAnsi" w:cs="Times New Roman" w:hint="default"/>
        <w:b w:val="0"/>
        <w:i w:val="0"/>
        <w:color w:val="000000" w:themeColor="text1"/>
        <w:sz w:val="22"/>
        <w:szCs w:val="22"/>
      </w:rPr>
    </w:lvl>
    <w:lvl w:ilvl="2" w:tplc="0409001B">
      <w:start w:val="1"/>
      <w:numFmt w:val="lowerRoman"/>
      <w:lvlText w:val="%3."/>
      <w:lvlJc w:val="right"/>
      <w:pPr>
        <w:ind w:left="1598"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A61212B"/>
    <w:multiLevelType w:val="hybridMultilevel"/>
    <w:tmpl w:val="9FD4117A"/>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1ADD421B"/>
    <w:multiLevelType w:val="hybridMultilevel"/>
    <w:tmpl w:val="F300FD1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1D963BD6"/>
    <w:multiLevelType w:val="multilevel"/>
    <w:tmpl w:val="0EB821F4"/>
    <w:lvl w:ilvl="0">
      <w:start w:val="1"/>
      <w:numFmt w:val="decimal"/>
      <w:lvlText w:val="%1."/>
      <w:lvlJc w:val="left"/>
      <w:pPr>
        <w:ind w:left="720" w:hanging="360"/>
      </w:pPr>
      <w:rPr>
        <w:rFonts w:hint="default"/>
      </w:rPr>
    </w:lvl>
    <w:lvl w:ilvl="1">
      <w:start w:val="1"/>
      <w:numFmt w:val="decimal"/>
      <w:pStyle w:val="nadpisdruhejrovne"/>
      <w:isLgl/>
      <w:lvlText w:val="%1.%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6" w15:restartNumberingAfterBreak="0">
    <w:nsid w:val="1DDA64EE"/>
    <w:multiLevelType w:val="hybridMultilevel"/>
    <w:tmpl w:val="ABF8E9FC"/>
    <w:lvl w:ilvl="0" w:tplc="C3CABE76">
      <w:start w:val="1"/>
      <w:numFmt w:val="lowerLetter"/>
      <w:lvlText w:val="%1)"/>
      <w:lvlJc w:val="left"/>
      <w:pPr>
        <w:ind w:left="927"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1F175A40"/>
    <w:multiLevelType w:val="hybridMultilevel"/>
    <w:tmpl w:val="4AAAB2C0"/>
    <w:lvl w:ilvl="0" w:tplc="14F8E218">
      <w:start w:val="1"/>
      <w:numFmt w:val="lowerLetter"/>
      <w:lvlText w:val="%1)"/>
      <w:lvlJc w:val="left"/>
      <w:pPr>
        <w:ind w:left="502" w:hanging="360"/>
      </w:pPr>
      <w:rPr>
        <w:rFonts w:hint="default"/>
      </w:rPr>
    </w:lvl>
    <w:lvl w:ilvl="1" w:tplc="041B0019" w:tentative="1">
      <w:start w:val="1"/>
      <w:numFmt w:val="lowerLetter"/>
      <w:lvlText w:val="%2."/>
      <w:lvlJc w:val="left"/>
      <w:pPr>
        <w:ind w:left="1222" w:hanging="360"/>
      </w:pPr>
    </w:lvl>
    <w:lvl w:ilvl="2" w:tplc="041B001B" w:tentative="1">
      <w:start w:val="1"/>
      <w:numFmt w:val="lowerRoman"/>
      <w:lvlText w:val="%3."/>
      <w:lvlJc w:val="right"/>
      <w:pPr>
        <w:ind w:left="1942" w:hanging="180"/>
      </w:pPr>
    </w:lvl>
    <w:lvl w:ilvl="3" w:tplc="041B000F" w:tentative="1">
      <w:start w:val="1"/>
      <w:numFmt w:val="decimal"/>
      <w:lvlText w:val="%4."/>
      <w:lvlJc w:val="left"/>
      <w:pPr>
        <w:ind w:left="2662" w:hanging="360"/>
      </w:pPr>
    </w:lvl>
    <w:lvl w:ilvl="4" w:tplc="041B0019" w:tentative="1">
      <w:start w:val="1"/>
      <w:numFmt w:val="lowerLetter"/>
      <w:lvlText w:val="%5."/>
      <w:lvlJc w:val="left"/>
      <w:pPr>
        <w:ind w:left="3382" w:hanging="360"/>
      </w:pPr>
    </w:lvl>
    <w:lvl w:ilvl="5" w:tplc="041B001B" w:tentative="1">
      <w:start w:val="1"/>
      <w:numFmt w:val="lowerRoman"/>
      <w:lvlText w:val="%6."/>
      <w:lvlJc w:val="right"/>
      <w:pPr>
        <w:ind w:left="4102" w:hanging="180"/>
      </w:pPr>
    </w:lvl>
    <w:lvl w:ilvl="6" w:tplc="041B000F" w:tentative="1">
      <w:start w:val="1"/>
      <w:numFmt w:val="decimal"/>
      <w:lvlText w:val="%7."/>
      <w:lvlJc w:val="left"/>
      <w:pPr>
        <w:ind w:left="4822" w:hanging="360"/>
      </w:pPr>
    </w:lvl>
    <w:lvl w:ilvl="7" w:tplc="041B0019" w:tentative="1">
      <w:start w:val="1"/>
      <w:numFmt w:val="lowerLetter"/>
      <w:lvlText w:val="%8."/>
      <w:lvlJc w:val="left"/>
      <w:pPr>
        <w:ind w:left="5542" w:hanging="360"/>
      </w:pPr>
    </w:lvl>
    <w:lvl w:ilvl="8" w:tplc="041B001B" w:tentative="1">
      <w:start w:val="1"/>
      <w:numFmt w:val="lowerRoman"/>
      <w:lvlText w:val="%9."/>
      <w:lvlJc w:val="right"/>
      <w:pPr>
        <w:ind w:left="6262" w:hanging="180"/>
      </w:pPr>
    </w:lvl>
  </w:abstractNum>
  <w:abstractNum w:abstractNumId="28" w15:restartNumberingAfterBreak="0">
    <w:nsid w:val="1F2F0556"/>
    <w:multiLevelType w:val="hybridMultilevel"/>
    <w:tmpl w:val="998CF56C"/>
    <w:lvl w:ilvl="0" w:tplc="3E2C6F20">
      <w:start w:val="19"/>
      <w:numFmt w:val="bullet"/>
      <w:lvlText w:val="-"/>
      <w:lvlJc w:val="left"/>
      <w:pPr>
        <w:ind w:left="720" w:hanging="360"/>
      </w:pPr>
      <w:rPr>
        <w:rFonts w:ascii="Calibri" w:eastAsia="Calibri" w:hAnsi="Calibri" w:cs="Times New Roman" w:hint="default"/>
        <w:color w:val="1F497D"/>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9" w15:restartNumberingAfterBreak="0">
    <w:nsid w:val="1FDB54FD"/>
    <w:multiLevelType w:val="hybridMultilevel"/>
    <w:tmpl w:val="BEAA0E26"/>
    <w:lvl w:ilvl="0" w:tplc="09A0B870">
      <w:start w:val="2"/>
      <w:numFmt w:val="decimal"/>
      <w:lvlText w:val="%1."/>
      <w:lvlJc w:val="left"/>
      <w:pPr>
        <w:ind w:left="720" w:hanging="360"/>
      </w:pPr>
      <w:rPr>
        <w:rFonts w:hint="default"/>
        <w:b w:val="0"/>
        <w:i w:val="0"/>
        <w:strike w:val="0"/>
        <w:color w:val="000000" w:themeColor="text1"/>
        <w:sz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20261352"/>
    <w:multiLevelType w:val="hybridMultilevel"/>
    <w:tmpl w:val="EB26AC9C"/>
    <w:lvl w:ilvl="0" w:tplc="041B0017">
      <w:start w:val="1"/>
      <w:numFmt w:val="lowerLetter"/>
      <w:lvlText w:val="%1)"/>
      <w:lvlJc w:val="left"/>
      <w:pPr>
        <w:ind w:left="765" w:hanging="360"/>
      </w:pPr>
    </w:lvl>
    <w:lvl w:ilvl="1" w:tplc="041B0019" w:tentative="1">
      <w:start w:val="1"/>
      <w:numFmt w:val="lowerLetter"/>
      <w:lvlText w:val="%2."/>
      <w:lvlJc w:val="left"/>
      <w:pPr>
        <w:ind w:left="1485" w:hanging="360"/>
      </w:pPr>
    </w:lvl>
    <w:lvl w:ilvl="2" w:tplc="041B001B" w:tentative="1">
      <w:start w:val="1"/>
      <w:numFmt w:val="lowerRoman"/>
      <w:lvlText w:val="%3."/>
      <w:lvlJc w:val="right"/>
      <w:pPr>
        <w:ind w:left="2205" w:hanging="180"/>
      </w:pPr>
    </w:lvl>
    <w:lvl w:ilvl="3" w:tplc="041B000F" w:tentative="1">
      <w:start w:val="1"/>
      <w:numFmt w:val="decimal"/>
      <w:lvlText w:val="%4."/>
      <w:lvlJc w:val="left"/>
      <w:pPr>
        <w:ind w:left="2925" w:hanging="360"/>
      </w:pPr>
    </w:lvl>
    <w:lvl w:ilvl="4" w:tplc="041B0019" w:tentative="1">
      <w:start w:val="1"/>
      <w:numFmt w:val="lowerLetter"/>
      <w:lvlText w:val="%5."/>
      <w:lvlJc w:val="left"/>
      <w:pPr>
        <w:ind w:left="3645" w:hanging="360"/>
      </w:pPr>
    </w:lvl>
    <w:lvl w:ilvl="5" w:tplc="041B001B" w:tentative="1">
      <w:start w:val="1"/>
      <w:numFmt w:val="lowerRoman"/>
      <w:lvlText w:val="%6."/>
      <w:lvlJc w:val="right"/>
      <w:pPr>
        <w:ind w:left="4365" w:hanging="180"/>
      </w:pPr>
    </w:lvl>
    <w:lvl w:ilvl="6" w:tplc="041B000F" w:tentative="1">
      <w:start w:val="1"/>
      <w:numFmt w:val="decimal"/>
      <w:lvlText w:val="%7."/>
      <w:lvlJc w:val="left"/>
      <w:pPr>
        <w:ind w:left="5085" w:hanging="360"/>
      </w:pPr>
    </w:lvl>
    <w:lvl w:ilvl="7" w:tplc="041B0019" w:tentative="1">
      <w:start w:val="1"/>
      <w:numFmt w:val="lowerLetter"/>
      <w:lvlText w:val="%8."/>
      <w:lvlJc w:val="left"/>
      <w:pPr>
        <w:ind w:left="5805" w:hanging="360"/>
      </w:pPr>
    </w:lvl>
    <w:lvl w:ilvl="8" w:tplc="041B001B" w:tentative="1">
      <w:start w:val="1"/>
      <w:numFmt w:val="lowerRoman"/>
      <w:lvlText w:val="%9."/>
      <w:lvlJc w:val="right"/>
      <w:pPr>
        <w:ind w:left="6525" w:hanging="180"/>
      </w:pPr>
    </w:lvl>
  </w:abstractNum>
  <w:abstractNum w:abstractNumId="31" w15:restartNumberingAfterBreak="0">
    <w:nsid w:val="21905AED"/>
    <w:multiLevelType w:val="hybridMultilevel"/>
    <w:tmpl w:val="EE90A2D6"/>
    <w:lvl w:ilvl="0" w:tplc="4CBA0B28">
      <w:start w:val="1"/>
      <w:numFmt w:val="lowerLetter"/>
      <w:lvlText w:val="%1)"/>
      <w:lvlJc w:val="left"/>
      <w:pPr>
        <w:tabs>
          <w:tab w:val="num" w:pos="786"/>
        </w:tabs>
        <w:ind w:left="786"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220F5F46"/>
    <w:multiLevelType w:val="hybridMultilevel"/>
    <w:tmpl w:val="7BEC8366"/>
    <w:lvl w:ilvl="0" w:tplc="352E75B2">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22B943A6"/>
    <w:multiLevelType w:val="hybridMultilevel"/>
    <w:tmpl w:val="77CEB25C"/>
    <w:lvl w:ilvl="0" w:tplc="0B8C5EDC">
      <w:start w:val="1"/>
      <w:numFmt w:val="lowerLetter"/>
      <w:lvlText w:val="%1)"/>
      <w:lvlJc w:val="left"/>
      <w:pPr>
        <w:ind w:left="1065" w:hanging="70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2360459E"/>
    <w:multiLevelType w:val="hybridMultilevel"/>
    <w:tmpl w:val="ECF88F88"/>
    <w:lvl w:ilvl="0" w:tplc="041B0015">
      <w:start w:val="1"/>
      <w:numFmt w:val="upp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5" w15:restartNumberingAfterBreak="0">
    <w:nsid w:val="24A464B7"/>
    <w:multiLevelType w:val="hybridMultilevel"/>
    <w:tmpl w:val="8C5ACD1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24F7637F"/>
    <w:multiLevelType w:val="hybridMultilevel"/>
    <w:tmpl w:val="34FC393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25101C8D"/>
    <w:multiLevelType w:val="hybridMultilevel"/>
    <w:tmpl w:val="F084A4EA"/>
    <w:lvl w:ilvl="0" w:tplc="5DBC6BA2">
      <w:start w:val="1"/>
      <w:numFmt w:val="lowerLetter"/>
      <w:lvlText w:val="%1)"/>
      <w:lvlJc w:val="left"/>
      <w:pPr>
        <w:ind w:left="1212"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25276FAB"/>
    <w:multiLevelType w:val="hybridMultilevel"/>
    <w:tmpl w:val="7248A6A8"/>
    <w:lvl w:ilvl="0" w:tplc="E4AAD7E0">
      <w:start w:val="1"/>
      <w:numFmt w:val="lowerLetter"/>
      <w:lvlText w:val="%1)"/>
      <w:lvlJc w:val="left"/>
      <w:pPr>
        <w:ind w:left="1212" w:hanging="360"/>
      </w:pPr>
      <w:rPr>
        <w:rFonts w:hint="default"/>
      </w:rPr>
    </w:lvl>
    <w:lvl w:ilvl="1" w:tplc="EC52CB12">
      <w:start w:val="4"/>
      <w:numFmt w:val="bullet"/>
      <w:lvlText w:val="–"/>
      <w:lvlJc w:val="left"/>
      <w:pPr>
        <w:ind w:left="1440" w:hanging="360"/>
      </w:pPr>
      <w:rPr>
        <w:rFonts w:ascii="Calibri" w:eastAsiaTheme="minorHAnsi" w:hAnsi="Calibri" w:cs="Calibri"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25764B7F"/>
    <w:multiLevelType w:val="hybridMultilevel"/>
    <w:tmpl w:val="1FB83398"/>
    <w:lvl w:ilvl="0" w:tplc="3D9CECFC">
      <w:start w:val="1"/>
      <w:numFmt w:val="lowerLetter"/>
      <w:lvlText w:val="%1)"/>
      <w:lvlJc w:val="left"/>
      <w:pPr>
        <w:ind w:left="502" w:hanging="360"/>
      </w:pPr>
      <w:rPr>
        <w:rFonts w:hint="default"/>
      </w:rPr>
    </w:lvl>
    <w:lvl w:ilvl="1" w:tplc="041B0019" w:tentative="1">
      <w:start w:val="1"/>
      <w:numFmt w:val="lowerLetter"/>
      <w:lvlText w:val="%2."/>
      <w:lvlJc w:val="left"/>
      <w:pPr>
        <w:ind w:left="1222" w:hanging="360"/>
      </w:pPr>
    </w:lvl>
    <w:lvl w:ilvl="2" w:tplc="041B001B" w:tentative="1">
      <w:start w:val="1"/>
      <w:numFmt w:val="lowerRoman"/>
      <w:lvlText w:val="%3."/>
      <w:lvlJc w:val="right"/>
      <w:pPr>
        <w:ind w:left="1942" w:hanging="180"/>
      </w:pPr>
    </w:lvl>
    <w:lvl w:ilvl="3" w:tplc="041B000F" w:tentative="1">
      <w:start w:val="1"/>
      <w:numFmt w:val="decimal"/>
      <w:lvlText w:val="%4."/>
      <w:lvlJc w:val="left"/>
      <w:pPr>
        <w:ind w:left="2662" w:hanging="360"/>
      </w:pPr>
    </w:lvl>
    <w:lvl w:ilvl="4" w:tplc="041B0019" w:tentative="1">
      <w:start w:val="1"/>
      <w:numFmt w:val="lowerLetter"/>
      <w:lvlText w:val="%5."/>
      <w:lvlJc w:val="left"/>
      <w:pPr>
        <w:ind w:left="3382" w:hanging="360"/>
      </w:pPr>
    </w:lvl>
    <w:lvl w:ilvl="5" w:tplc="041B001B" w:tentative="1">
      <w:start w:val="1"/>
      <w:numFmt w:val="lowerRoman"/>
      <w:lvlText w:val="%6."/>
      <w:lvlJc w:val="right"/>
      <w:pPr>
        <w:ind w:left="4102" w:hanging="180"/>
      </w:pPr>
    </w:lvl>
    <w:lvl w:ilvl="6" w:tplc="041B000F" w:tentative="1">
      <w:start w:val="1"/>
      <w:numFmt w:val="decimal"/>
      <w:lvlText w:val="%7."/>
      <w:lvlJc w:val="left"/>
      <w:pPr>
        <w:ind w:left="4822" w:hanging="360"/>
      </w:pPr>
    </w:lvl>
    <w:lvl w:ilvl="7" w:tplc="041B0019" w:tentative="1">
      <w:start w:val="1"/>
      <w:numFmt w:val="lowerLetter"/>
      <w:lvlText w:val="%8."/>
      <w:lvlJc w:val="left"/>
      <w:pPr>
        <w:ind w:left="5542" w:hanging="360"/>
      </w:pPr>
    </w:lvl>
    <w:lvl w:ilvl="8" w:tplc="041B001B" w:tentative="1">
      <w:start w:val="1"/>
      <w:numFmt w:val="lowerRoman"/>
      <w:lvlText w:val="%9."/>
      <w:lvlJc w:val="right"/>
      <w:pPr>
        <w:ind w:left="6262" w:hanging="180"/>
      </w:pPr>
    </w:lvl>
  </w:abstractNum>
  <w:abstractNum w:abstractNumId="40" w15:restartNumberingAfterBreak="0">
    <w:nsid w:val="26B51BDC"/>
    <w:multiLevelType w:val="hybridMultilevel"/>
    <w:tmpl w:val="EB26AC9C"/>
    <w:lvl w:ilvl="0" w:tplc="041B0017">
      <w:start w:val="1"/>
      <w:numFmt w:val="lowerLetter"/>
      <w:lvlText w:val="%1)"/>
      <w:lvlJc w:val="left"/>
      <w:pPr>
        <w:ind w:left="765" w:hanging="360"/>
      </w:pPr>
    </w:lvl>
    <w:lvl w:ilvl="1" w:tplc="041B0019" w:tentative="1">
      <w:start w:val="1"/>
      <w:numFmt w:val="lowerLetter"/>
      <w:lvlText w:val="%2."/>
      <w:lvlJc w:val="left"/>
      <w:pPr>
        <w:ind w:left="1485" w:hanging="360"/>
      </w:pPr>
    </w:lvl>
    <w:lvl w:ilvl="2" w:tplc="041B001B" w:tentative="1">
      <w:start w:val="1"/>
      <w:numFmt w:val="lowerRoman"/>
      <w:lvlText w:val="%3."/>
      <w:lvlJc w:val="right"/>
      <w:pPr>
        <w:ind w:left="2205" w:hanging="180"/>
      </w:pPr>
    </w:lvl>
    <w:lvl w:ilvl="3" w:tplc="041B000F" w:tentative="1">
      <w:start w:val="1"/>
      <w:numFmt w:val="decimal"/>
      <w:lvlText w:val="%4."/>
      <w:lvlJc w:val="left"/>
      <w:pPr>
        <w:ind w:left="2925" w:hanging="360"/>
      </w:pPr>
    </w:lvl>
    <w:lvl w:ilvl="4" w:tplc="041B0019" w:tentative="1">
      <w:start w:val="1"/>
      <w:numFmt w:val="lowerLetter"/>
      <w:lvlText w:val="%5."/>
      <w:lvlJc w:val="left"/>
      <w:pPr>
        <w:ind w:left="3645" w:hanging="360"/>
      </w:pPr>
    </w:lvl>
    <w:lvl w:ilvl="5" w:tplc="041B001B" w:tentative="1">
      <w:start w:val="1"/>
      <w:numFmt w:val="lowerRoman"/>
      <w:lvlText w:val="%6."/>
      <w:lvlJc w:val="right"/>
      <w:pPr>
        <w:ind w:left="4365" w:hanging="180"/>
      </w:pPr>
    </w:lvl>
    <w:lvl w:ilvl="6" w:tplc="041B000F" w:tentative="1">
      <w:start w:val="1"/>
      <w:numFmt w:val="decimal"/>
      <w:lvlText w:val="%7."/>
      <w:lvlJc w:val="left"/>
      <w:pPr>
        <w:ind w:left="5085" w:hanging="360"/>
      </w:pPr>
    </w:lvl>
    <w:lvl w:ilvl="7" w:tplc="041B0019" w:tentative="1">
      <w:start w:val="1"/>
      <w:numFmt w:val="lowerLetter"/>
      <w:lvlText w:val="%8."/>
      <w:lvlJc w:val="left"/>
      <w:pPr>
        <w:ind w:left="5805" w:hanging="360"/>
      </w:pPr>
    </w:lvl>
    <w:lvl w:ilvl="8" w:tplc="041B001B" w:tentative="1">
      <w:start w:val="1"/>
      <w:numFmt w:val="lowerRoman"/>
      <w:lvlText w:val="%9."/>
      <w:lvlJc w:val="right"/>
      <w:pPr>
        <w:ind w:left="6525" w:hanging="180"/>
      </w:pPr>
    </w:lvl>
  </w:abstractNum>
  <w:abstractNum w:abstractNumId="41" w15:restartNumberingAfterBreak="0">
    <w:nsid w:val="27C2787C"/>
    <w:multiLevelType w:val="hybridMultilevel"/>
    <w:tmpl w:val="E1424DB8"/>
    <w:lvl w:ilvl="0" w:tplc="DCCC01FA">
      <w:start w:val="1"/>
      <w:numFmt w:val="lowerLetter"/>
      <w:lvlText w:val="%1)"/>
      <w:lvlJc w:val="left"/>
      <w:pPr>
        <w:ind w:left="1212"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28916BEC"/>
    <w:multiLevelType w:val="hybridMultilevel"/>
    <w:tmpl w:val="913AD3BC"/>
    <w:lvl w:ilvl="0" w:tplc="3968A1AA">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3" w15:restartNumberingAfterBreak="0">
    <w:nsid w:val="29CD494F"/>
    <w:multiLevelType w:val="multilevel"/>
    <w:tmpl w:val="36EA099A"/>
    <w:lvl w:ilvl="0">
      <w:start w:val="1"/>
      <w:numFmt w:val="decimal"/>
      <w:pStyle w:val="nadpisprvejrovne"/>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29F72D0F"/>
    <w:multiLevelType w:val="hybridMultilevel"/>
    <w:tmpl w:val="94FAD954"/>
    <w:lvl w:ilvl="0" w:tplc="352E75B2">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2A35686A"/>
    <w:multiLevelType w:val="hybridMultilevel"/>
    <w:tmpl w:val="DFD6ACFC"/>
    <w:lvl w:ilvl="0" w:tplc="352E75B2">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2AB40758"/>
    <w:multiLevelType w:val="hybridMultilevel"/>
    <w:tmpl w:val="4918A832"/>
    <w:lvl w:ilvl="0" w:tplc="36E09136">
      <w:start w:val="1"/>
      <w:numFmt w:val="decimal"/>
      <w:lvlText w:val="%1)"/>
      <w:lvlJc w:val="left"/>
      <w:pPr>
        <w:ind w:left="720" w:hanging="360"/>
      </w:pPr>
      <w:rPr>
        <w:rFonts w:ascii="Times New Roman" w:hAnsi="Times New Roman" w:cs="Times New Roman" w:hint="default"/>
        <w:sz w:val="24"/>
        <w:szCs w:val="24"/>
      </w:rPr>
    </w:lvl>
    <w:lvl w:ilvl="1" w:tplc="041B0019">
      <w:start w:val="1"/>
      <w:numFmt w:val="lowerLetter"/>
      <w:lvlText w:val="%2."/>
      <w:lvlJc w:val="left"/>
      <w:pPr>
        <w:ind w:left="1440" w:hanging="360"/>
      </w:pPr>
    </w:lvl>
    <w:lvl w:ilvl="2" w:tplc="D57223AE">
      <w:start w:val="1"/>
      <w:numFmt w:val="lowerRoman"/>
      <w:lvlText w:val="%3."/>
      <w:lvlJc w:val="right"/>
      <w:pPr>
        <w:ind w:left="2160" w:hanging="180"/>
      </w:pPr>
      <w:rPr>
        <w:rFonts w:ascii="Times New Roman" w:hAnsi="Times New Roman" w:cs="Times New Roman" w:hint="default"/>
        <w:sz w:val="24"/>
        <w:szCs w:val="24"/>
      </w:rPr>
    </w:lvl>
    <w:lvl w:ilvl="3" w:tplc="041B000F">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7" w15:restartNumberingAfterBreak="0">
    <w:nsid w:val="2CA02362"/>
    <w:multiLevelType w:val="hybridMultilevel"/>
    <w:tmpl w:val="37866838"/>
    <w:lvl w:ilvl="0" w:tplc="F80A50A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8" w15:restartNumberingAfterBreak="0">
    <w:nsid w:val="2ECD1A94"/>
    <w:multiLevelType w:val="hybridMultilevel"/>
    <w:tmpl w:val="B816B406"/>
    <w:lvl w:ilvl="0" w:tplc="A5BCADD4">
      <w:start w:val="4"/>
      <w:numFmt w:val="lowerLetter"/>
      <w:lvlText w:val="%1."/>
      <w:lvlJc w:val="left"/>
      <w:pPr>
        <w:ind w:left="144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9" w15:restartNumberingAfterBreak="0">
    <w:nsid w:val="2EE12C03"/>
    <w:multiLevelType w:val="hybridMultilevel"/>
    <w:tmpl w:val="2C644EE6"/>
    <w:lvl w:ilvl="0" w:tplc="008C5A00">
      <w:start w:val="1"/>
      <w:numFmt w:val="lowerLetter"/>
      <w:lvlText w:val="%1)"/>
      <w:lvlJc w:val="left"/>
      <w:pPr>
        <w:ind w:left="7022" w:hanging="360"/>
      </w:pPr>
      <w:rPr>
        <w:rFonts w:hint="default"/>
      </w:rPr>
    </w:lvl>
    <w:lvl w:ilvl="1" w:tplc="041B0019" w:tentative="1">
      <w:start w:val="1"/>
      <w:numFmt w:val="lowerLetter"/>
      <w:lvlText w:val="%2."/>
      <w:lvlJc w:val="left"/>
      <w:pPr>
        <w:ind w:left="7742" w:hanging="360"/>
      </w:pPr>
    </w:lvl>
    <w:lvl w:ilvl="2" w:tplc="041B001B" w:tentative="1">
      <w:start w:val="1"/>
      <w:numFmt w:val="lowerRoman"/>
      <w:lvlText w:val="%3."/>
      <w:lvlJc w:val="right"/>
      <w:pPr>
        <w:ind w:left="8462" w:hanging="180"/>
      </w:pPr>
    </w:lvl>
    <w:lvl w:ilvl="3" w:tplc="041B000F" w:tentative="1">
      <w:start w:val="1"/>
      <w:numFmt w:val="decimal"/>
      <w:lvlText w:val="%4."/>
      <w:lvlJc w:val="left"/>
      <w:pPr>
        <w:ind w:left="9182" w:hanging="360"/>
      </w:pPr>
    </w:lvl>
    <w:lvl w:ilvl="4" w:tplc="041B0019" w:tentative="1">
      <w:start w:val="1"/>
      <w:numFmt w:val="lowerLetter"/>
      <w:lvlText w:val="%5."/>
      <w:lvlJc w:val="left"/>
      <w:pPr>
        <w:ind w:left="9902" w:hanging="360"/>
      </w:pPr>
    </w:lvl>
    <w:lvl w:ilvl="5" w:tplc="041B001B" w:tentative="1">
      <w:start w:val="1"/>
      <w:numFmt w:val="lowerRoman"/>
      <w:lvlText w:val="%6."/>
      <w:lvlJc w:val="right"/>
      <w:pPr>
        <w:ind w:left="10622" w:hanging="180"/>
      </w:pPr>
    </w:lvl>
    <w:lvl w:ilvl="6" w:tplc="041B000F" w:tentative="1">
      <w:start w:val="1"/>
      <w:numFmt w:val="decimal"/>
      <w:lvlText w:val="%7."/>
      <w:lvlJc w:val="left"/>
      <w:pPr>
        <w:ind w:left="11342" w:hanging="360"/>
      </w:pPr>
    </w:lvl>
    <w:lvl w:ilvl="7" w:tplc="041B0019" w:tentative="1">
      <w:start w:val="1"/>
      <w:numFmt w:val="lowerLetter"/>
      <w:lvlText w:val="%8."/>
      <w:lvlJc w:val="left"/>
      <w:pPr>
        <w:ind w:left="12062" w:hanging="360"/>
      </w:pPr>
    </w:lvl>
    <w:lvl w:ilvl="8" w:tplc="041B001B" w:tentative="1">
      <w:start w:val="1"/>
      <w:numFmt w:val="lowerRoman"/>
      <w:lvlText w:val="%9."/>
      <w:lvlJc w:val="right"/>
      <w:pPr>
        <w:ind w:left="12782" w:hanging="180"/>
      </w:pPr>
    </w:lvl>
  </w:abstractNum>
  <w:abstractNum w:abstractNumId="50" w15:restartNumberingAfterBreak="0">
    <w:nsid w:val="325640CB"/>
    <w:multiLevelType w:val="hybridMultilevel"/>
    <w:tmpl w:val="11D2040C"/>
    <w:lvl w:ilvl="0" w:tplc="43E8A25C">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51" w15:restartNumberingAfterBreak="0">
    <w:nsid w:val="354607B7"/>
    <w:multiLevelType w:val="hybridMultilevel"/>
    <w:tmpl w:val="547C8BCA"/>
    <w:lvl w:ilvl="0" w:tplc="5C78BC82">
      <w:start w:val="1"/>
      <w:numFmt w:val="lowerLetter"/>
      <w:lvlText w:val="%1)"/>
      <w:lvlJc w:val="left"/>
      <w:pPr>
        <w:ind w:left="1212" w:hanging="360"/>
      </w:pPr>
      <w:rPr>
        <w:rFonts w:hint="default"/>
      </w:rPr>
    </w:lvl>
    <w:lvl w:ilvl="1" w:tplc="EC52CB12">
      <w:start w:val="4"/>
      <w:numFmt w:val="bullet"/>
      <w:lvlText w:val="–"/>
      <w:lvlJc w:val="left"/>
      <w:pPr>
        <w:ind w:left="1440" w:hanging="360"/>
      </w:pPr>
      <w:rPr>
        <w:rFonts w:ascii="Calibri" w:eastAsiaTheme="minorHAnsi" w:hAnsi="Calibri" w:cs="Calibri"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2" w15:restartNumberingAfterBreak="0">
    <w:nsid w:val="35A65699"/>
    <w:multiLevelType w:val="hybridMultilevel"/>
    <w:tmpl w:val="FE780410"/>
    <w:lvl w:ilvl="0" w:tplc="09CE7A80">
      <w:start w:val="5"/>
      <w:numFmt w:val="lowerLetter"/>
      <w:lvlText w:val="%1."/>
      <w:lvlJc w:val="left"/>
      <w:pPr>
        <w:ind w:left="144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394C5CDA"/>
    <w:multiLevelType w:val="hybridMultilevel"/>
    <w:tmpl w:val="DF8C91D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4" w15:restartNumberingAfterBreak="0">
    <w:nsid w:val="39EE138B"/>
    <w:multiLevelType w:val="hybridMultilevel"/>
    <w:tmpl w:val="09A2DB4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3A0E6B34"/>
    <w:multiLevelType w:val="hybridMultilevel"/>
    <w:tmpl w:val="D456A12A"/>
    <w:lvl w:ilvl="0" w:tplc="041B0015">
      <w:start w:val="1"/>
      <w:numFmt w:val="upperLetter"/>
      <w:lvlText w:val="%1."/>
      <w:lvlJc w:val="left"/>
      <w:pPr>
        <w:ind w:left="927" w:hanging="360"/>
      </w:pPr>
      <w:rPr>
        <w:rFonts w:hint="default"/>
      </w:rPr>
    </w:lvl>
    <w:lvl w:ilvl="1" w:tplc="041B0019" w:tentative="1">
      <w:start w:val="1"/>
      <w:numFmt w:val="lowerLetter"/>
      <w:lvlText w:val="%2."/>
      <w:lvlJc w:val="left"/>
      <w:pPr>
        <w:ind w:left="1647" w:hanging="360"/>
      </w:pPr>
    </w:lvl>
    <w:lvl w:ilvl="2" w:tplc="A2E25860">
      <w:start w:val="1"/>
      <w:numFmt w:val="decimal"/>
      <w:lvlText w:val="%3)"/>
      <w:lvlJc w:val="right"/>
      <w:pPr>
        <w:ind w:left="2367" w:hanging="180"/>
      </w:pPr>
      <w:rPr>
        <w:rFonts w:ascii="Times New Roman" w:eastAsia="Times New Roman" w:hAnsi="Times New Roman" w:cs="Times New Roman"/>
      </w:r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56" w15:restartNumberingAfterBreak="0">
    <w:nsid w:val="3A520C34"/>
    <w:multiLevelType w:val="hybridMultilevel"/>
    <w:tmpl w:val="C8C24496"/>
    <w:lvl w:ilvl="0" w:tplc="352E75B2">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7" w15:restartNumberingAfterBreak="0">
    <w:nsid w:val="3A5B7F05"/>
    <w:multiLevelType w:val="hybridMultilevel"/>
    <w:tmpl w:val="7D60391E"/>
    <w:lvl w:ilvl="0" w:tplc="FDD8F9B0">
      <w:start w:val="1"/>
      <w:numFmt w:val="lowerLetter"/>
      <w:lvlText w:val="%1)"/>
      <w:lvlJc w:val="left"/>
      <w:pPr>
        <w:ind w:left="1212"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8" w15:restartNumberingAfterBreak="0">
    <w:nsid w:val="3AFB6DC8"/>
    <w:multiLevelType w:val="singleLevel"/>
    <w:tmpl w:val="D97CFDF8"/>
    <w:lvl w:ilvl="0">
      <w:start w:val="1"/>
      <w:numFmt w:val="bullet"/>
      <w:pStyle w:val="Zoznamsodrkami2"/>
      <w:lvlText w:val=""/>
      <w:lvlJc w:val="left"/>
      <w:pPr>
        <w:tabs>
          <w:tab w:val="num" w:pos="1485"/>
        </w:tabs>
        <w:ind w:left="1485" w:hanging="283"/>
      </w:pPr>
      <w:rPr>
        <w:rFonts w:ascii="Symbol" w:hAnsi="Symbol"/>
      </w:rPr>
    </w:lvl>
  </w:abstractNum>
  <w:abstractNum w:abstractNumId="59" w15:restartNumberingAfterBreak="0">
    <w:nsid w:val="3B643989"/>
    <w:multiLevelType w:val="hybridMultilevel"/>
    <w:tmpl w:val="BB3C809A"/>
    <w:lvl w:ilvl="0" w:tplc="041B0001">
      <w:start w:val="1"/>
      <w:numFmt w:val="bullet"/>
      <w:lvlText w:val=""/>
      <w:lvlJc w:val="left"/>
      <w:pPr>
        <w:ind w:left="720" w:hanging="360"/>
      </w:pPr>
      <w:rPr>
        <w:rFonts w:ascii="Symbol" w:hAnsi="Symbol" w:hint="default"/>
      </w:rPr>
    </w:lvl>
    <w:lvl w:ilvl="1" w:tplc="3D44B834">
      <w:start w:val="3"/>
      <w:numFmt w:val="bullet"/>
      <w:lvlText w:val="-"/>
      <w:lvlJc w:val="left"/>
      <w:pPr>
        <w:ind w:left="1440" w:hanging="360"/>
      </w:pPr>
      <w:rPr>
        <w:rFonts w:ascii="Calibri" w:eastAsia="Calibri" w:hAnsi="Calibri" w:cs="Calibri" w:hint="default"/>
        <w:color w:val="000000" w:themeColor="text1"/>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0" w15:restartNumberingAfterBreak="0">
    <w:nsid w:val="42F20C64"/>
    <w:multiLevelType w:val="hybridMultilevel"/>
    <w:tmpl w:val="332CAE7E"/>
    <w:lvl w:ilvl="0" w:tplc="352E75B2">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1" w15:restartNumberingAfterBreak="0">
    <w:nsid w:val="430A22FB"/>
    <w:multiLevelType w:val="hybridMultilevel"/>
    <w:tmpl w:val="73D4234A"/>
    <w:lvl w:ilvl="0" w:tplc="352E75B2">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2" w15:restartNumberingAfterBreak="0">
    <w:nsid w:val="43265E3E"/>
    <w:multiLevelType w:val="hybridMultilevel"/>
    <w:tmpl w:val="8C9267B2"/>
    <w:lvl w:ilvl="0" w:tplc="3E2C6F20">
      <w:start w:val="19"/>
      <w:numFmt w:val="bullet"/>
      <w:lvlText w:val="-"/>
      <w:lvlJc w:val="left"/>
      <w:pPr>
        <w:ind w:left="720" w:hanging="360"/>
      </w:pPr>
      <w:rPr>
        <w:rFonts w:ascii="Calibri" w:eastAsia="Calibri" w:hAnsi="Calibri" w:cs="Times New Roman" w:hint="default"/>
        <w:color w:val="1F497D"/>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3" w15:restartNumberingAfterBreak="0">
    <w:nsid w:val="432E71CC"/>
    <w:multiLevelType w:val="hybridMultilevel"/>
    <w:tmpl w:val="291A1704"/>
    <w:lvl w:ilvl="0" w:tplc="19C2AE96">
      <w:numFmt w:val="bullet"/>
      <w:lvlText w:val="-"/>
      <w:lvlJc w:val="left"/>
      <w:pPr>
        <w:ind w:left="720" w:hanging="360"/>
      </w:pPr>
      <w:rPr>
        <w:rFonts w:ascii="Calibri" w:eastAsia="Calibri" w:hAnsi="Calibri"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4" w15:restartNumberingAfterBreak="0">
    <w:nsid w:val="43C9350D"/>
    <w:multiLevelType w:val="hybridMultilevel"/>
    <w:tmpl w:val="68DA097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5" w15:restartNumberingAfterBreak="0">
    <w:nsid w:val="43CA5C8C"/>
    <w:multiLevelType w:val="hybridMultilevel"/>
    <w:tmpl w:val="E22E89A8"/>
    <w:lvl w:ilvl="0" w:tplc="A0B4808C">
      <w:start w:val="1"/>
      <w:numFmt w:val="lowerLetter"/>
      <w:lvlText w:val="%1)"/>
      <w:lvlJc w:val="left"/>
      <w:pPr>
        <w:ind w:left="502" w:hanging="360"/>
      </w:pPr>
      <w:rPr>
        <w:rFonts w:hint="default"/>
      </w:rPr>
    </w:lvl>
    <w:lvl w:ilvl="1" w:tplc="04090019">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66" w15:restartNumberingAfterBreak="0">
    <w:nsid w:val="46836578"/>
    <w:multiLevelType w:val="hybridMultilevel"/>
    <w:tmpl w:val="0FD4A3FC"/>
    <w:lvl w:ilvl="0" w:tplc="041B0011">
      <w:start w:val="1"/>
      <w:numFmt w:val="decimal"/>
      <w:lvlText w:val="%1)"/>
      <w:lvlJc w:val="left"/>
      <w:pPr>
        <w:ind w:left="720" w:hanging="360"/>
      </w:pPr>
      <w:rPr>
        <w:rFonts w:hint="default"/>
      </w:rPr>
    </w:lvl>
    <w:lvl w:ilvl="1" w:tplc="E00A5DCE">
      <w:start w:val="1"/>
      <w:numFmt w:val="lowerLetter"/>
      <w:lvlText w:val="%2)"/>
      <w:lvlJc w:val="left"/>
      <w:pPr>
        <w:ind w:left="786" w:hanging="360"/>
      </w:pPr>
      <w:rPr>
        <w:rFonts w:ascii="Times New Roman" w:hAnsi="Times New Roman" w:cs="Times New Roman" w:hint="default"/>
        <w:sz w:val="24"/>
        <w:szCs w:val="24"/>
      </w:r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701C6A8C">
      <w:start w:val="10"/>
      <w:numFmt w:val="bullet"/>
      <w:lvlText w:val="-"/>
      <w:lvlJc w:val="left"/>
      <w:pPr>
        <w:ind w:left="3600" w:hanging="360"/>
      </w:pPr>
      <w:rPr>
        <w:rFonts w:ascii="Times New Roman" w:eastAsia="SimSun" w:hAnsi="Times New Roman" w:cs="Times New Roman" w:hint="default"/>
      </w:r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7" w15:restartNumberingAfterBreak="0">
    <w:nsid w:val="46C112BA"/>
    <w:multiLevelType w:val="hybridMultilevel"/>
    <w:tmpl w:val="C9405976"/>
    <w:lvl w:ilvl="0" w:tplc="584480CE">
      <w:start w:val="1"/>
      <w:numFmt w:val="lowerLetter"/>
      <w:lvlText w:val="%1)"/>
      <w:lvlJc w:val="left"/>
      <w:pPr>
        <w:ind w:left="720" w:hanging="360"/>
      </w:pPr>
      <w:rPr>
        <w:rFonts w:hint="default"/>
        <w:sz w:val="16"/>
        <w:szCs w:val="16"/>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8" w15:restartNumberingAfterBreak="0">
    <w:nsid w:val="4AB67200"/>
    <w:multiLevelType w:val="hybridMultilevel"/>
    <w:tmpl w:val="5DE22B78"/>
    <w:lvl w:ilvl="0" w:tplc="7EF4B516">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9" w15:restartNumberingAfterBreak="0">
    <w:nsid w:val="4D260079"/>
    <w:multiLevelType w:val="hybridMultilevel"/>
    <w:tmpl w:val="0B94A1C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0" w15:restartNumberingAfterBreak="0">
    <w:nsid w:val="4E8177C0"/>
    <w:multiLevelType w:val="hybridMultilevel"/>
    <w:tmpl w:val="9BC8E628"/>
    <w:lvl w:ilvl="0" w:tplc="CA884544">
      <w:start w:val="1"/>
      <w:numFmt w:val="lowerLetter"/>
      <w:lvlText w:val="%1)"/>
      <w:lvlJc w:val="left"/>
      <w:pPr>
        <w:ind w:left="1212" w:hanging="360"/>
      </w:pPr>
      <w:rPr>
        <w:rFonts w:hint="default"/>
      </w:rPr>
    </w:lvl>
    <w:lvl w:ilvl="1" w:tplc="EC52CB12">
      <w:start w:val="4"/>
      <w:numFmt w:val="bullet"/>
      <w:lvlText w:val="–"/>
      <w:lvlJc w:val="left"/>
      <w:pPr>
        <w:ind w:left="1440" w:hanging="360"/>
      </w:pPr>
      <w:rPr>
        <w:rFonts w:ascii="Calibri" w:eastAsiaTheme="minorHAnsi" w:hAnsi="Calibri" w:cs="Calibri"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1" w15:restartNumberingAfterBreak="0">
    <w:nsid w:val="4F495B97"/>
    <w:multiLevelType w:val="multilevel"/>
    <w:tmpl w:val="A1E2F464"/>
    <w:lvl w:ilvl="0">
      <w:start w:val="1"/>
      <w:numFmt w:val="decimal"/>
      <w:lvlText w:val="%1."/>
      <w:lvlJc w:val="left"/>
      <w:pPr>
        <w:ind w:left="1637"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2" w15:restartNumberingAfterBreak="0">
    <w:nsid w:val="51BB3D70"/>
    <w:multiLevelType w:val="hybridMultilevel"/>
    <w:tmpl w:val="274AACD8"/>
    <w:lvl w:ilvl="0" w:tplc="041B0011">
      <w:start w:val="1"/>
      <w:numFmt w:val="decimal"/>
      <w:lvlText w:val="%1)"/>
      <w:lvlJc w:val="left"/>
      <w:pPr>
        <w:ind w:left="720" w:hanging="360"/>
      </w:pPr>
      <w:rPr>
        <w:rFonts w:hint="default"/>
      </w:rPr>
    </w:lvl>
    <w:lvl w:ilvl="1" w:tplc="A560EF6E">
      <w:start w:val="1"/>
      <w:numFmt w:val="lowerLetter"/>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3" w15:restartNumberingAfterBreak="0">
    <w:nsid w:val="52140CE3"/>
    <w:multiLevelType w:val="hybridMultilevel"/>
    <w:tmpl w:val="8090858E"/>
    <w:lvl w:ilvl="0" w:tplc="05140E68">
      <w:start w:val="1"/>
      <w:numFmt w:val="bullet"/>
      <w:lvlText w:val=""/>
      <w:lvlJc w:val="left"/>
      <w:pPr>
        <w:ind w:left="720" w:hanging="360"/>
      </w:pPr>
      <w:rPr>
        <w:rFonts w:ascii="Symbol" w:hAnsi="Symbol" w:hint="default"/>
        <w:strike w:val="0"/>
        <w:sz w:val="16"/>
        <w:szCs w:val="16"/>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4" w15:restartNumberingAfterBreak="0">
    <w:nsid w:val="551B3993"/>
    <w:multiLevelType w:val="hybridMultilevel"/>
    <w:tmpl w:val="F2B806F2"/>
    <w:lvl w:ilvl="0" w:tplc="19C2AE96">
      <w:numFmt w:val="bullet"/>
      <w:lvlText w:val="-"/>
      <w:lvlJc w:val="left"/>
      <w:pPr>
        <w:ind w:left="760" w:hanging="360"/>
      </w:pPr>
      <w:rPr>
        <w:rFonts w:ascii="Calibri" w:eastAsia="Calibri" w:hAnsi="Calibri" w:cs="Times New Roman" w:hint="default"/>
      </w:rPr>
    </w:lvl>
    <w:lvl w:ilvl="1" w:tplc="041B0003" w:tentative="1">
      <w:start w:val="1"/>
      <w:numFmt w:val="bullet"/>
      <w:lvlText w:val="o"/>
      <w:lvlJc w:val="left"/>
      <w:pPr>
        <w:ind w:left="1480" w:hanging="360"/>
      </w:pPr>
      <w:rPr>
        <w:rFonts w:ascii="Courier New" w:hAnsi="Courier New" w:cs="Courier New" w:hint="default"/>
      </w:rPr>
    </w:lvl>
    <w:lvl w:ilvl="2" w:tplc="041B0005" w:tentative="1">
      <w:start w:val="1"/>
      <w:numFmt w:val="bullet"/>
      <w:lvlText w:val=""/>
      <w:lvlJc w:val="left"/>
      <w:pPr>
        <w:ind w:left="2200" w:hanging="360"/>
      </w:pPr>
      <w:rPr>
        <w:rFonts w:ascii="Wingdings" w:hAnsi="Wingdings" w:hint="default"/>
      </w:rPr>
    </w:lvl>
    <w:lvl w:ilvl="3" w:tplc="041B0001" w:tentative="1">
      <w:start w:val="1"/>
      <w:numFmt w:val="bullet"/>
      <w:lvlText w:val=""/>
      <w:lvlJc w:val="left"/>
      <w:pPr>
        <w:ind w:left="2920" w:hanging="360"/>
      </w:pPr>
      <w:rPr>
        <w:rFonts w:ascii="Symbol" w:hAnsi="Symbol" w:hint="default"/>
      </w:rPr>
    </w:lvl>
    <w:lvl w:ilvl="4" w:tplc="041B0003" w:tentative="1">
      <w:start w:val="1"/>
      <w:numFmt w:val="bullet"/>
      <w:lvlText w:val="o"/>
      <w:lvlJc w:val="left"/>
      <w:pPr>
        <w:ind w:left="3640" w:hanging="360"/>
      </w:pPr>
      <w:rPr>
        <w:rFonts w:ascii="Courier New" w:hAnsi="Courier New" w:cs="Courier New" w:hint="default"/>
      </w:rPr>
    </w:lvl>
    <w:lvl w:ilvl="5" w:tplc="041B0005" w:tentative="1">
      <w:start w:val="1"/>
      <w:numFmt w:val="bullet"/>
      <w:lvlText w:val=""/>
      <w:lvlJc w:val="left"/>
      <w:pPr>
        <w:ind w:left="4360" w:hanging="360"/>
      </w:pPr>
      <w:rPr>
        <w:rFonts w:ascii="Wingdings" w:hAnsi="Wingdings" w:hint="default"/>
      </w:rPr>
    </w:lvl>
    <w:lvl w:ilvl="6" w:tplc="041B0001" w:tentative="1">
      <w:start w:val="1"/>
      <w:numFmt w:val="bullet"/>
      <w:lvlText w:val=""/>
      <w:lvlJc w:val="left"/>
      <w:pPr>
        <w:ind w:left="5080" w:hanging="360"/>
      </w:pPr>
      <w:rPr>
        <w:rFonts w:ascii="Symbol" w:hAnsi="Symbol" w:hint="default"/>
      </w:rPr>
    </w:lvl>
    <w:lvl w:ilvl="7" w:tplc="041B0003" w:tentative="1">
      <w:start w:val="1"/>
      <w:numFmt w:val="bullet"/>
      <w:lvlText w:val="o"/>
      <w:lvlJc w:val="left"/>
      <w:pPr>
        <w:ind w:left="5800" w:hanging="360"/>
      </w:pPr>
      <w:rPr>
        <w:rFonts w:ascii="Courier New" w:hAnsi="Courier New" w:cs="Courier New" w:hint="default"/>
      </w:rPr>
    </w:lvl>
    <w:lvl w:ilvl="8" w:tplc="041B0005" w:tentative="1">
      <w:start w:val="1"/>
      <w:numFmt w:val="bullet"/>
      <w:lvlText w:val=""/>
      <w:lvlJc w:val="left"/>
      <w:pPr>
        <w:ind w:left="6520" w:hanging="360"/>
      </w:pPr>
      <w:rPr>
        <w:rFonts w:ascii="Wingdings" w:hAnsi="Wingdings" w:hint="default"/>
      </w:rPr>
    </w:lvl>
  </w:abstractNum>
  <w:abstractNum w:abstractNumId="75" w15:restartNumberingAfterBreak="0">
    <w:nsid w:val="566F1A1F"/>
    <w:multiLevelType w:val="hybridMultilevel"/>
    <w:tmpl w:val="B7CEE10E"/>
    <w:lvl w:ilvl="0" w:tplc="247CF54C">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6" w15:restartNumberingAfterBreak="0">
    <w:nsid w:val="5682047F"/>
    <w:multiLevelType w:val="hybridMultilevel"/>
    <w:tmpl w:val="7D48AE6C"/>
    <w:lvl w:ilvl="0" w:tplc="3E2C6F20">
      <w:start w:val="19"/>
      <w:numFmt w:val="bullet"/>
      <w:lvlText w:val="-"/>
      <w:lvlJc w:val="left"/>
      <w:pPr>
        <w:ind w:left="720" w:hanging="360"/>
      </w:pPr>
      <w:rPr>
        <w:rFonts w:ascii="Calibri" w:eastAsia="Calibri" w:hAnsi="Calibri" w:cs="Times New Roman" w:hint="default"/>
        <w:color w:val="1F497D"/>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7" w15:restartNumberingAfterBreak="0">
    <w:nsid w:val="57A81198"/>
    <w:multiLevelType w:val="hybridMultilevel"/>
    <w:tmpl w:val="8DAEF80A"/>
    <w:lvl w:ilvl="0" w:tplc="3F0C372C">
      <w:start w:val="1"/>
      <w:numFmt w:val="decimal"/>
      <w:lvlText w:val="%1)"/>
      <w:lvlJc w:val="left"/>
      <w:pPr>
        <w:ind w:left="720" w:hanging="360"/>
      </w:pPr>
      <w:rPr>
        <w:b w:val="0"/>
        <w:strike w:val="0"/>
      </w:rPr>
    </w:lvl>
    <w:lvl w:ilvl="1" w:tplc="626AD1EA">
      <w:start w:val="1"/>
      <w:numFmt w:val="decimal"/>
      <w:lvlText w:val="%2."/>
      <w:lvlJc w:val="left"/>
      <w:pPr>
        <w:ind w:left="1440" w:hanging="360"/>
      </w:pPr>
      <w:rPr>
        <w:rFonts w:hint="default"/>
        <w:color w:val="000000" w:themeColor="text1"/>
        <w:sz w:val="22"/>
        <w:szCs w:val="22"/>
      </w:rPr>
    </w:lvl>
    <w:lvl w:ilvl="2" w:tplc="0409001B">
      <w:start w:val="1"/>
      <w:numFmt w:val="lowerRoman"/>
      <w:lvlText w:val="%3."/>
      <w:lvlJc w:val="right"/>
      <w:pPr>
        <w:ind w:left="1598"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58450F7F"/>
    <w:multiLevelType w:val="hybridMultilevel"/>
    <w:tmpl w:val="9B08072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9" w15:restartNumberingAfterBreak="0">
    <w:nsid w:val="60E56E3A"/>
    <w:multiLevelType w:val="hybridMultilevel"/>
    <w:tmpl w:val="01626A18"/>
    <w:lvl w:ilvl="0" w:tplc="1B026950">
      <w:start w:val="3"/>
      <w:numFmt w:val="bullet"/>
      <w:lvlText w:val="-"/>
      <w:lvlJc w:val="left"/>
      <w:pPr>
        <w:ind w:left="720" w:hanging="360"/>
      </w:pPr>
      <w:rPr>
        <w:rFonts w:ascii="Calibri" w:eastAsia="Times New Roman" w:hAnsi="Calibri" w:cs="Calibri"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0" w15:restartNumberingAfterBreak="0">
    <w:nsid w:val="612F2516"/>
    <w:multiLevelType w:val="hybridMultilevel"/>
    <w:tmpl w:val="D658A80A"/>
    <w:lvl w:ilvl="0" w:tplc="E1D0953C">
      <w:start w:val="1"/>
      <w:numFmt w:val="lowerLetter"/>
      <w:lvlText w:val="%1)"/>
      <w:lvlJc w:val="left"/>
      <w:pPr>
        <w:ind w:left="1212" w:hanging="360"/>
      </w:pPr>
      <w:rPr>
        <w:rFonts w:hint="default"/>
      </w:rPr>
    </w:lvl>
    <w:lvl w:ilvl="1" w:tplc="EC52CB12">
      <w:start w:val="4"/>
      <w:numFmt w:val="bullet"/>
      <w:lvlText w:val="–"/>
      <w:lvlJc w:val="left"/>
      <w:pPr>
        <w:ind w:left="1440" w:hanging="360"/>
      </w:pPr>
      <w:rPr>
        <w:rFonts w:ascii="Calibri" w:eastAsiaTheme="minorHAnsi" w:hAnsi="Calibri" w:cs="Calibri"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1" w15:restartNumberingAfterBreak="0">
    <w:nsid w:val="613B6A7B"/>
    <w:multiLevelType w:val="hybridMultilevel"/>
    <w:tmpl w:val="8840A7EC"/>
    <w:lvl w:ilvl="0" w:tplc="3E2C6F20">
      <w:start w:val="19"/>
      <w:numFmt w:val="bullet"/>
      <w:lvlText w:val="-"/>
      <w:lvlJc w:val="left"/>
      <w:pPr>
        <w:ind w:left="720" w:hanging="360"/>
      </w:pPr>
      <w:rPr>
        <w:rFonts w:ascii="Calibri" w:eastAsia="Calibri" w:hAnsi="Calibri" w:cs="Times New Roman" w:hint="default"/>
        <w:color w:val="1F497D"/>
        <w:sz w:val="16"/>
        <w:szCs w:val="16"/>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2" w15:restartNumberingAfterBreak="0">
    <w:nsid w:val="619C6D04"/>
    <w:multiLevelType w:val="hybridMultilevel"/>
    <w:tmpl w:val="8CBC7C96"/>
    <w:lvl w:ilvl="0" w:tplc="387C5352">
      <w:start w:val="1"/>
      <w:numFmt w:val="lowerLetter"/>
      <w:lvlText w:val="%1)"/>
      <w:lvlJc w:val="left"/>
      <w:pPr>
        <w:ind w:left="1212" w:hanging="360"/>
      </w:pPr>
      <w:rPr>
        <w:rFonts w:hint="default"/>
      </w:rPr>
    </w:lvl>
    <w:lvl w:ilvl="1" w:tplc="EC52CB12">
      <w:start w:val="4"/>
      <w:numFmt w:val="bullet"/>
      <w:lvlText w:val="–"/>
      <w:lvlJc w:val="left"/>
      <w:pPr>
        <w:ind w:left="1440" w:hanging="360"/>
      </w:pPr>
      <w:rPr>
        <w:rFonts w:ascii="Calibri" w:eastAsiaTheme="minorHAnsi" w:hAnsi="Calibri" w:cs="Calibri"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3" w15:restartNumberingAfterBreak="0">
    <w:nsid w:val="63365A6A"/>
    <w:multiLevelType w:val="hybridMultilevel"/>
    <w:tmpl w:val="9FD4117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4" w15:restartNumberingAfterBreak="0">
    <w:nsid w:val="65152146"/>
    <w:multiLevelType w:val="hybridMultilevel"/>
    <w:tmpl w:val="DADCD40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5" w15:restartNumberingAfterBreak="0">
    <w:nsid w:val="659B3624"/>
    <w:multiLevelType w:val="hybridMultilevel"/>
    <w:tmpl w:val="51163DB8"/>
    <w:lvl w:ilvl="0" w:tplc="C832E308">
      <w:start w:val="1"/>
      <w:numFmt w:val="lowerLetter"/>
      <w:lvlText w:val="%1)"/>
      <w:lvlJc w:val="left"/>
      <w:pPr>
        <w:ind w:left="502" w:hanging="360"/>
      </w:pPr>
      <w:rPr>
        <w:rFonts w:hint="default"/>
      </w:rPr>
    </w:lvl>
    <w:lvl w:ilvl="1" w:tplc="041B0019" w:tentative="1">
      <w:start w:val="1"/>
      <w:numFmt w:val="lowerLetter"/>
      <w:lvlText w:val="%2."/>
      <w:lvlJc w:val="left"/>
      <w:pPr>
        <w:ind w:left="1222" w:hanging="360"/>
      </w:pPr>
    </w:lvl>
    <w:lvl w:ilvl="2" w:tplc="041B001B" w:tentative="1">
      <w:start w:val="1"/>
      <w:numFmt w:val="lowerRoman"/>
      <w:lvlText w:val="%3."/>
      <w:lvlJc w:val="right"/>
      <w:pPr>
        <w:ind w:left="1942" w:hanging="180"/>
      </w:pPr>
    </w:lvl>
    <w:lvl w:ilvl="3" w:tplc="041B000F" w:tentative="1">
      <w:start w:val="1"/>
      <w:numFmt w:val="decimal"/>
      <w:lvlText w:val="%4."/>
      <w:lvlJc w:val="left"/>
      <w:pPr>
        <w:ind w:left="2662" w:hanging="360"/>
      </w:pPr>
    </w:lvl>
    <w:lvl w:ilvl="4" w:tplc="041B0019" w:tentative="1">
      <w:start w:val="1"/>
      <w:numFmt w:val="lowerLetter"/>
      <w:lvlText w:val="%5."/>
      <w:lvlJc w:val="left"/>
      <w:pPr>
        <w:ind w:left="3382" w:hanging="360"/>
      </w:pPr>
    </w:lvl>
    <w:lvl w:ilvl="5" w:tplc="041B001B" w:tentative="1">
      <w:start w:val="1"/>
      <w:numFmt w:val="lowerRoman"/>
      <w:lvlText w:val="%6."/>
      <w:lvlJc w:val="right"/>
      <w:pPr>
        <w:ind w:left="4102" w:hanging="180"/>
      </w:pPr>
    </w:lvl>
    <w:lvl w:ilvl="6" w:tplc="041B000F" w:tentative="1">
      <w:start w:val="1"/>
      <w:numFmt w:val="decimal"/>
      <w:lvlText w:val="%7."/>
      <w:lvlJc w:val="left"/>
      <w:pPr>
        <w:ind w:left="4822" w:hanging="360"/>
      </w:pPr>
    </w:lvl>
    <w:lvl w:ilvl="7" w:tplc="041B0019" w:tentative="1">
      <w:start w:val="1"/>
      <w:numFmt w:val="lowerLetter"/>
      <w:lvlText w:val="%8."/>
      <w:lvlJc w:val="left"/>
      <w:pPr>
        <w:ind w:left="5542" w:hanging="360"/>
      </w:pPr>
    </w:lvl>
    <w:lvl w:ilvl="8" w:tplc="041B001B" w:tentative="1">
      <w:start w:val="1"/>
      <w:numFmt w:val="lowerRoman"/>
      <w:lvlText w:val="%9."/>
      <w:lvlJc w:val="right"/>
      <w:pPr>
        <w:ind w:left="6262" w:hanging="180"/>
      </w:pPr>
    </w:lvl>
  </w:abstractNum>
  <w:abstractNum w:abstractNumId="86" w15:restartNumberingAfterBreak="0">
    <w:nsid w:val="65B63FA2"/>
    <w:multiLevelType w:val="hybridMultilevel"/>
    <w:tmpl w:val="4A4474A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7" w15:restartNumberingAfterBreak="0">
    <w:nsid w:val="66286C64"/>
    <w:multiLevelType w:val="hybridMultilevel"/>
    <w:tmpl w:val="D8C216C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8" w15:restartNumberingAfterBreak="0">
    <w:nsid w:val="68572133"/>
    <w:multiLevelType w:val="hybridMultilevel"/>
    <w:tmpl w:val="5DFCF3D6"/>
    <w:lvl w:ilvl="0" w:tplc="03C601EE">
      <w:start w:val="1"/>
      <w:numFmt w:val="lowerLetter"/>
      <w:lvlText w:val="%1)"/>
      <w:lvlJc w:val="left"/>
      <w:pPr>
        <w:ind w:left="720" w:hanging="360"/>
      </w:pPr>
      <w:rPr>
        <w:rFonts w:ascii="Times New Roman" w:eastAsia="Times New Roman" w:hAnsi="Times New Roman" w:cs="Times New Roman"/>
      </w:rPr>
    </w:lvl>
    <w:lvl w:ilvl="1" w:tplc="8D8CACE2">
      <w:start w:val="1"/>
      <w:numFmt w:val="lowerLetter"/>
      <w:lvlText w:val="%2)"/>
      <w:lvlJc w:val="left"/>
      <w:pPr>
        <w:ind w:left="1440" w:hanging="360"/>
      </w:pPr>
      <w:rPr>
        <w:rFonts w:cs="Times New Roman" w:hint="default"/>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89" w15:restartNumberingAfterBreak="0">
    <w:nsid w:val="6C0C5E3B"/>
    <w:multiLevelType w:val="hybridMultilevel"/>
    <w:tmpl w:val="DADCD40E"/>
    <w:lvl w:ilvl="0" w:tplc="041B000F">
      <w:start w:val="1"/>
      <w:numFmt w:val="decimal"/>
      <w:lvlText w:val="%1."/>
      <w:lvlJc w:val="left"/>
      <w:pPr>
        <w:ind w:left="426" w:hanging="360"/>
      </w:pPr>
      <w:rPr>
        <w:rFonts w:hint="default"/>
      </w:rPr>
    </w:lvl>
    <w:lvl w:ilvl="1" w:tplc="041B0019" w:tentative="1">
      <w:start w:val="1"/>
      <w:numFmt w:val="lowerLetter"/>
      <w:lvlText w:val="%2."/>
      <w:lvlJc w:val="left"/>
      <w:pPr>
        <w:ind w:left="1146" w:hanging="360"/>
      </w:pPr>
    </w:lvl>
    <w:lvl w:ilvl="2" w:tplc="041B001B" w:tentative="1">
      <w:start w:val="1"/>
      <w:numFmt w:val="lowerRoman"/>
      <w:lvlText w:val="%3."/>
      <w:lvlJc w:val="right"/>
      <w:pPr>
        <w:ind w:left="1866" w:hanging="180"/>
      </w:pPr>
    </w:lvl>
    <w:lvl w:ilvl="3" w:tplc="041B000F" w:tentative="1">
      <w:start w:val="1"/>
      <w:numFmt w:val="decimal"/>
      <w:lvlText w:val="%4."/>
      <w:lvlJc w:val="left"/>
      <w:pPr>
        <w:ind w:left="2586" w:hanging="360"/>
      </w:pPr>
    </w:lvl>
    <w:lvl w:ilvl="4" w:tplc="041B0019" w:tentative="1">
      <w:start w:val="1"/>
      <w:numFmt w:val="lowerLetter"/>
      <w:lvlText w:val="%5."/>
      <w:lvlJc w:val="left"/>
      <w:pPr>
        <w:ind w:left="3306" w:hanging="360"/>
      </w:pPr>
    </w:lvl>
    <w:lvl w:ilvl="5" w:tplc="041B001B" w:tentative="1">
      <w:start w:val="1"/>
      <w:numFmt w:val="lowerRoman"/>
      <w:lvlText w:val="%6."/>
      <w:lvlJc w:val="right"/>
      <w:pPr>
        <w:ind w:left="4026" w:hanging="180"/>
      </w:pPr>
    </w:lvl>
    <w:lvl w:ilvl="6" w:tplc="041B000F" w:tentative="1">
      <w:start w:val="1"/>
      <w:numFmt w:val="decimal"/>
      <w:lvlText w:val="%7."/>
      <w:lvlJc w:val="left"/>
      <w:pPr>
        <w:ind w:left="4746" w:hanging="360"/>
      </w:pPr>
    </w:lvl>
    <w:lvl w:ilvl="7" w:tplc="041B0019" w:tentative="1">
      <w:start w:val="1"/>
      <w:numFmt w:val="lowerLetter"/>
      <w:lvlText w:val="%8."/>
      <w:lvlJc w:val="left"/>
      <w:pPr>
        <w:ind w:left="5466" w:hanging="360"/>
      </w:pPr>
    </w:lvl>
    <w:lvl w:ilvl="8" w:tplc="041B001B" w:tentative="1">
      <w:start w:val="1"/>
      <w:numFmt w:val="lowerRoman"/>
      <w:lvlText w:val="%9."/>
      <w:lvlJc w:val="right"/>
      <w:pPr>
        <w:ind w:left="6186" w:hanging="180"/>
      </w:pPr>
    </w:lvl>
  </w:abstractNum>
  <w:abstractNum w:abstractNumId="90" w15:restartNumberingAfterBreak="0">
    <w:nsid w:val="6C2D5BBF"/>
    <w:multiLevelType w:val="hybridMultilevel"/>
    <w:tmpl w:val="A1BC1954"/>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1" w15:restartNumberingAfterBreak="0">
    <w:nsid w:val="6D116FDD"/>
    <w:multiLevelType w:val="hybridMultilevel"/>
    <w:tmpl w:val="71928DD2"/>
    <w:lvl w:ilvl="0" w:tplc="2904E452">
      <w:start w:val="1"/>
      <w:numFmt w:val="lowerLetter"/>
      <w:lvlText w:val="%1)"/>
      <w:lvlJc w:val="left"/>
      <w:pPr>
        <w:ind w:left="1212"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2" w15:restartNumberingAfterBreak="0">
    <w:nsid w:val="6D5B038E"/>
    <w:multiLevelType w:val="hybridMultilevel"/>
    <w:tmpl w:val="FE8CEE92"/>
    <w:lvl w:ilvl="0" w:tplc="513487C4">
      <w:start w:val="1"/>
      <w:numFmt w:val="lowerLetter"/>
      <w:lvlText w:val="%1)"/>
      <w:lvlJc w:val="left"/>
      <w:pPr>
        <w:ind w:left="502" w:hanging="360"/>
      </w:pPr>
      <w:rPr>
        <w:rFonts w:hint="default"/>
      </w:rPr>
    </w:lvl>
    <w:lvl w:ilvl="1" w:tplc="041B0019" w:tentative="1">
      <w:start w:val="1"/>
      <w:numFmt w:val="lowerLetter"/>
      <w:lvlText w:val="%2."/>
      <w:lvlJc w:val="left"/>
      <w:pPr>
        <w:ind w:left="1222" w:hanging="360"/>
      </w:pPr>
    </w:lvl>
    <w:lvl w:ilvl="2" w:tplc="041B001B" w:tentative="1">
      <w:start w:val="1"/>
      <w:numFmt w:val="lowerRoman"/>
      <w:lvlText w:val="%3."/>
      <w:lvlJc w:val="right"/>
      <w:pPr>
        <w:ind w:left="1942" w:hanging="180"/>
      </w:pPr>
    </w:lvl>
    <w:lvl w:ilvl="3" w:tplc="041B000F" w:tentative="1">
      <w:start w:val="1"/>
      <w:numFmt w:val="decimal"/>
      <w:lvlText w:val="%4."/>
      <w:lvlJc w:val="left"/>
      <w:pPr>
        <w:ind w:left="2662" w:hanging="360"/>
      </w:pPr>
    </w:lvl>
    <w:lvl w:ilvl="4" w:tplc="041B0019" w:tentative="1">
      <w:start w:val="1"/>
      <w:numFmt w:val="lowerLetter"/>
      <w:lvlText w:val="%5."/>
      <w:lvlJc w:val="left"/>
      <w:pPr>
        <w:ind w:left="3382" w:hanging="360"/>
      </w:pPr>
    </w:lvl>
    <w:lvl w:ilvl="5" w:tplc="041B001B" w:tentative="1">
      <w:start w:val="1"/>
      <w:numFmt w:val="lowerRoman"/>
      <w:lvlText w:val="%6."/>
      <w:lvlJc w:val="right"/>
      <w:pPr>
        <w:ind w:left="4102" w:hanging="180"/>
      </w:pPr>
    </w:lvl>
    <w:lvl w:ilvl="6" w:tplc="041B000F" w:tentative="1">
      <w:start w:val="1"/>
      <w:numFmt w:val="decimal"/>
      <w:lvlText w:val="%7."/>
      <w:lvlJc w:val="left"/>
      <w:pPr>
        <w:ind w:left="4822" w:hanging="360"/>
      </w:pPr>
    </w:lvl>
    <w:lvl w:ilvl="7" w:tplc="041B0019" w:tentative="1">
      <w:start w:val="1"/>
      <w:numFmt w:val="lowerLetter"/>
      <w:lvlText w:val="%8."/>
      <w:lvlJc w:val="left"/>
      <w:pPr>
        <w:ind w:left="5542" w:hanging="360"/>
      </w:pPr>
    </w:lvl>
    <w:lvl w:ilvl="8" w:tplc="041B001B" w:tentative="1">
      <w:start w:val="1"/>
      <w:numFmt w:val="lowerRoman"/>
      <w:lvlText w:val="%9."/>
      <w:lvlJc w:val="right"/>
      <w:pPr>
        <w:ind w:left="6262" w:hanging="180"/>
      </w:pPr>
    </w:lvl>
  </w:abstractNum>
  <w:abstractNum w:abstractNumId="93" w15:restartNumberingAfterBreak="0">
    <w:nsid w:val="6E323469"/>
    <w:multiLevelType w:val="hybridMultilevel"/>
    <w:tmpl w:val="98EC37EC"/>
    <w:lvl w:ilvl="0" w:tplc="70E449D0">
      <w:start w:val="4"/>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4" w15:restartNumberingAfterBreak="0">
    <w:nsid w:val="6EF75779"/>
    <w:multiLevelType w:val="hybridMultilevel"/>
    <w:tmpl w:val="10665AD4"/>
    <w:lvl w:ilvl="0" w:tplc="352E75B2">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5" w15:restartNumberingAfterBreak="0">
    <w:nsid w:val="6F124EA4"/>
    <w:multiLevelType w:val="hybridMultilevel"/>
    <w:tmpl w:val="A366F12C"/>
    <w:lvl w:ilvl="0" w:tplc="BA82970E">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6" w15:restartNumberingAfterBreak="0">
    <w:nsid w:val="70DD2419"/>
    <w:multiLevelType w:val="hybridMultilevel"/>
    <w:tmpl w:val="F45CFE28"/>
    <w:lvl w:ilvl="0" w:tplc="19C2AE96">
      <w:numFmt w:val="bullet"/>
      <w:lvlText w:val="-"/>
      <w:lvlJc w:val="left"/>
      <w:pPr>
        <w:ind w:left="787" w:hanging="360"/>
      </w:pPr>
      <w:rPr>
        <w:rFonts w:ascii="Calibri" w:eastAsia="Calibri" w:hAnsi="Calibri" w:cs="Times New Roman" w:hint="default"/>
      </w:rPr>
    </w:lvl>
    <w:lvl w:ilvl="1" w:tplc="DF08B578">
      <w:numFmt w:val="bullet"/>
      <w:lvlText w:val="•"/>
      <w:lvlJc w:val="left"/>
      <w:pPr>
        <w:ind w:left="1855" w:hanging="708"/>
      </w:pPr>
      <w:rPr>
        <w:rFonts w:ascii="Calibri" w:eastAsiaTheme="minorEastAsia" w:hAnsi="Calibri" w:cstheme="minorHAnsi" w:hint="default"/>
      </w:rPr>
    </w:lvl>
    <w:lvl w:ilvl="2" w:tplc="041B0005" w:tentative="1">
      <w:start w:val="1"/>
      <w:numFmt w:val="bullet"/>
      <w:lvlText w:val=""/>
      <w:lvlJc w:val="left"/>
      <w:pPr>
        <w:ind w:left="2227" w:hanging="360"/>
      </w:pPr>
      <w:rPr>
        <w:rFonts w:ascii="Wingdings" w:hAnsi="Wingdings" w:hint="default"/>
      </w:rPr>
    </w:lvl>
    <w:lvl w:ilvl="3" w:tplc="041B0001" w:tentative="1">
      <w:start w:val="1"/>
      <w:numFmt w:val="bullet"/>
      <w:lvlText w:val=""/>
      <w:lvlJc w:val="left"/>
      <w:pPr>
        <w:ind w:left="2947" w:hanging="360"/>
      </w:pPr>
      <w:rPr>
        <w:rFonts w:ascii="Symbol" w:hAnsi="Symbol" w:hint="default"/>
      </w:rPr>
    </w:lvl>
    <w:lvl w:ilvl="4" w:tplc="041B0003" w:tentative="1">
      <w:start w:val="1"/>
      <w:numFmt w:val="bullet"/>
      <w:lvlText w:val="o"/>
      <w:lvlJc w:val="left"/>
      <w:pPr>
        <w:ind w:left="3667" w:hanging="360"/>
      </w:pPr>
      <w:rPr>
        <w:rFonts w:ascii="Courier New" w:hAnsi="Courier New" w:cs="Courier New" w:hint="default"/>
      </w:rPr>
    </w:lvl>
    <w:lvl w:ilvl="5" w:tplc="041B0005" w:tentative="1">
      <w:start w:val="1"/>
      <w:numFmt w:val="bullet"/>
      <w:lvlText w:val=""/>
      <w:lvlJc w:val="left"/>
      <w:pPr>
        <w:ind w:left="4387" w:hanging="360"/>
      </w:pPr>
      <w:rPr>
        <w:rFonts w:ascii="Wingdings" w:hAnsi="Wingdings" w:hint="default"/>
      </w:rPr>
    </w:lvl>
    <w:lvl w:ilvl="6" w:tplc="041B0001" w:tentative="1">
      <w:start w:val="1"/>
      <w:numFmt w:val="bullet"/>
      <w:lvlText w:val=""/>
      <w:lvlJc w:val="left"/>
      <w:pPr>
        <w:ind w:left="5107" w:hanging="360"/>
      </w:pPr>
      <w:rPr>
        <w:rFonts w:ascii="Symbol" w:hAnsi="Symbol" w:hint="default"/>
      </w:rPr>
    </w:lvl>
    <w:lvl w:ilvl="7" w:tplc="041B0003" w:tentative="1">
      <w:start w:val="1"/>
      <w:numFmt w:val="bullet"/>
      <w:lvlText w:val="o"/>
      <w:lvlJc w:val="left"/>
      <w:pPr>
        <w:ind w:left="5827" w:hanging="360"/>
      </w:pPr>
      <w:rPr>
        <w:rFonts w:ascii="Courier New" w:hAnsi="Courier New" w:cs="Courier New" w:hint="default"/>
      </w:rPr>
    </w:lvl>
    <w:lvl w:ilvl="8" w:tplc="041B0005" w:tentative="1">
      <w:start w:val="1"/>
      <w:numFmt w:val="bullet"/>
      <w:lvlText w:val=""/>
      <w:lvlJc w:val="left"/>
      <w:pPr>
        <w:ind w:left="6547" w:hanging="360"/>
      </w:pPr>
      <w:rPr>
        <w:rFonts w:ascii="Wingdings" w:hAnsi="Wingdings" w:hint="default"/>
      </w:rPr>
    </w:lvl>
  </w:abstractNum>
  <w:abstractNum w:abstractNumId="97" w15:restartNumberingAfterBreak="0">
    <w:nsid w:val="70EA1ADD"/>
    <w:multiLevelType w:val="hybridMultilevel"/>
    <w:tmpl w:val="6FF0AFA4"/>
    <w:lvl w:ilvl="0" w:tplc="CF3A93D0">
      <w:start w:val="4"/>
      <w:numFmt w:val="lowerLetter"/>
      <w:lvlText w:val="%1."/>
      <w:lvlJc w:val="left"/>
      <w:pPr>
        <w:ind w:left="144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8" w15:restartNumberingAfterBreak="0">
    <w:nsid w:val="72230645"/>
    <w:multiLevelType w:val="multilevel"/>
    <w:tmpl w:val="72230645"/>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9" w15:restartNumberingAfterBreak="0">
    <w:nsid w:val="73DF720B"/>
    <w:multiLevelType w:val="hybridMultilevel"/>
    <w:tmpl w:val="C0783C4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0" w15:restartNumberingAfterBreak="0">
    <w:nsid w:val="759C3CD0"/>
    <w:multiLevelType w:val="hybridMultilevel"/>
    <w:tmpl w:val="7854A4F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1" w15:restartNumberingAfterBreak="0">
    <w:nsid w:val="75E534CE"/>
    <w:multiLevelType w:val="hybridMultilevel"/>
    <w:tmpl w:val="830835F0"/>
    <w:lvl w:ilvl="0" w:tplc="A684BEC2">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A2E25860">
      <w:start w:val="1"/>
      <w:numFmt w:val="decimal"/>
      <w:lvlText w:val="%3)"/>
      <w:lvlJc w:val="right"/>
      <w:pPr>
        <w:ind w:left="2367" w:hanging="180"/>
      </w:pPr>
      <w:rPr>
        <w:rFonts w:ascii="Times New Roman" w:eastAsia="Times New Roman" w:hAnsi="Times New Roman" w:cs="Times New Roman"/>
      </w:r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02" w15:restartNumberingAfterBreak="0">
    <w:nsid w:val="76090621"/>
    <w:multiLevelType w:val="hybridMultilevel"/>
    <w:tmpl w:val="A1BC1954"/>
    <w:lvl w:ilvl="0" w:tplc="880216D2">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3" w15:restartNumberingAfterBreak="0">
    <w:nsid w:val="771814B8"/>
    <w:multiLevelType w:val="hybridMultilevel"/>
    <w:tmpl w:val="FF8A0938"/>
    <w:lvl w:ilvl="0" w:tplc="352E75B2">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4" w15:restartNumberingAfterBreak="0">
    <w:nsid w:val="77862D6E"/>
    <w:multiLevelType w:val="hybridMultilevel"/>
    <w:tmpl w:val="09622F84"/>
    <w:lvl w:ilvl="0" w:tplc="85D250AA">
      <w:start w:val="815"/>
      <w:numFmt w:val="bullet"/>
      <w:lvlText w:val="-"/>
      <w:lvlJc w:val="left"/>
      <w:pPr>
        <w:ind w:left="720" w:hanging="360"/>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5" w15:restartNumberingAfterBreak="0">
    <w:nsid w:val="78162992"/>
    <w:multiLevelType w:val="hybridMultilevel"/>
    <w:tmpl w:val="FED247DA"/>
    <w:lvl w:ilvl="0" w:tplc="352E75B2">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6" w15:restartNumberingAfterBreak="0">
    <w:nsid w:val="7A0974C9"/>
    <w:multiLevelType w:val="hybridMultilevel"/>
    <w:tmpl w:val="D1B6B5F8"/>
    <w:lvl w:ilvl="0" w:tplc="04050017">
      <w:start w:val="1"/>
      <w:numFmt w:val="lowerLetter"/>
      <w:lvlText w:val="%1)"/>
      <w:lvlJc w:val="left"/>
      <w:pPr>
        <w:tabs>
          <w:tab w:val="num" w:pos="502"/>
        </w:tabs>
        <w:ind w:left="502" w:hanging="360"/>
      </w:pPr>
      <w:rPr>
        <w:rFonts w:cs="Times New Roman" w:hint="default"/>
      </w:rPr>
    </w:lvl>
    <w:lvl w:ilvl="1" w:tplc="04050019" w:tentative="1">
      <w:start w:val="1"/>
      <w:numFmt w:val="lowerLetter"/>
      <w:lvlText w:val="%2."/>
      <w:lvlJc w:val="left"/>
      <w:pPr>
        <w:tabs>
          <w:tab w:val="num" w:pos="1222"/>
        </w:tabs>
        <w:ind w:left="1222" w:hanging="360"/>
      </w:pPr>
      <w:rPr>
        <w:rFonts w:cs="Times New Roman"/>
      </w:rPr>
    </w:lvl>
    <w:lvl w:ilvl="2" w:tplc="0405001B" w:tentative="1">
      <w:start w:val="1"/>
      <w:numFmt w:val="lowerRoman"/>
      <w:lvlText w:val="%3."/>
      <w:lvlJc w:val="right"/>
      <w:pPr>
        <w:tabs>
          <w:tab w:val="num" w:pos="1942"/>
        </w:tabs>
        <w:ind w:left="1942" w:hanging="180"/>
      </w:pPr>
      <w:rPr>
        <w:rFonts w:cs="Times New Roman"/>
      </w:rPr>
    </w:lvl>
    <w:lvl w:ilvl="3" w:tplc="0405000F" w:tentative="1">
      <w:start w:val="1"/>
      <w:numFmt w:val="decimal"/>
      <w:lvlText w:val="%4."/>
      <w:lvlJc w:val="left"/>
      <w:pPr>
        <w:tabs>
          <w:tab w:val="num" w:pos="2662"/>
        </w:tabs>
        <w:ind w:left="2662" w:hanging="360"/>
      </w:pPr>
      <w:rPr>
        <w:rFonts w:cs="Times New Roman"/>
      </w:rPr>
    </w:lvl>
    <w:lvl w:ilvl="4" w:tplc="04050019" w:tentative="1">
      <w:start w:val="1"/>
      <w:numFmt w:val="lowerLetter"/>
      <w:lvlText w:val="%5."/>
      <w:lvlJc w:val="left"/>
      <w:pPr>
        <w:tabs>
          <w:tab w:val="num" w:pos="3382"/>
        </w:tabs>
        <w:ind w:left="3382" w:hanging="360"/>
      </w:pPr>
      <w:rPr>
        <w:rFonts w:cs="Times New Roman"/>
      </w:rPr>
    </w:lvl>
    <w:lvl w:ilvl="5" w:tplc="0405001B" w:tentative="1">
      <w:start w:val="1"/>
      <w:numFmt w:val="lowerRoman"/>
      <w:lvlText w:val="%6."/>
      <w:lvlJc w:val="right"/>
      <w:pPr>
        <w:tabs>
          <w:tab w:val="num" w:pos="4102"/>
        </w:tabs>
        <w:ind w:left="4102" w:hanging="180"/>
      </w:pPr>
      <w:rPr>
        <w:rFonts w:cs="Times New Roman"/>
      </w:rPr>
    </w:lvl>
    <w:lvl w:ilvl="6" w:tplc="0405000F" w:tentative="1">
      <w:start w:val="1"/>
      <w:numFmt w:val="decimal"/>
      <w:lvlText w:val="%7."/>
      <w:lvlJc w:val="left"/>
      <w:pPr>
        <w:tabs>
          <w:tab w:val="num" w:pos="4822"/>
        </w:tabs>
        <w:ind w:left="4822" w:hanging="360"/>
      </w:pPr>
      <w:rPr>
        <w:rFonts w:cs="Times New Roman"/>
      </w:rPr>
    </w:lvl>
    <w:lvl w:ilvl="7" w:tplc="04050019" w:tentative="1">
      <w:start w:val="1"/>
      <w:numFmt w:val="lowerLetter"/>
      <w:lvlText w:val="%8."/>
      <w:lvlJc w:val="left"/>
      <w:pPr>
        <w:tabs>
          <w:tab w:val="num" w:pos="5542"/>
        </w:tabs>
        <w:ind w:left="5542" w:hanging="360"/>
      </w:pPr>
      <w:rPr>
        <w:rFonts w:cs="Times New Roman"/>
      </w:rPr>
    </w:lvl>
    <w:lvl w:ilvl="8" w:tplc="0405001B" w:tentative="1">
      <w:start w:val="1"/>
      <w:numFmt w:val="lowerRoman"/>
      <w:lvlText w:val="%9."/>
      <w:lvlJc w:val="right"/>
      <w:pPr>
        <w:tabs>
          <w:tab w:val="num" w:pos="6262"/>
        </w:tabs>
        <w:ind w:left="6262" w:hanging="180"/>
      </w:pPr>
      <w:rPr>
        <w:rFonts w:cs="Times New Roman"/>
      </w:rPr>
    </w:lvl>
  </w:abstractNum>
  <w:abstractNum w:abstractNumId="107" w15:restartNumberingAfterBreak="0">
    <w:nsid w:val="7D186193"/>
    <w:multiLevelType w:val="hybridMultilevel"/>
    <w:tmpl w:val="264C962E"/>
    <w:lvl w:ilvl="0" w:tplc="432E8C32">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8" w15:restartNumberingAfterBreak="0">
    <w:nsid w:val="7D656C62"/>
    <w:multiLevelType w:val="hybridMultilevel"/>
    <w:tmpl w:val="52E44E38"/>
    <w:lvl w:ilvl="0" w:tplc="CA3A9EE6">
      <w:start w:val="2"/>
      <w:numFmt w:val="decimal"/>
      <w:lvlText w:val="%1."/>
      <w:lvlJc w:val="left"/>
      <w:pPr>
        <w:ind w:left="720" w:hanging="360"/>
      </w:pPr>
      <w:rPr>
        <w:rFonts w:hint="default"/>
        <w:b/>
        <w:i w:val="0"/>
        <w:color w:val="0070C0"/>
        <w:sz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9" w15:restartNumberingAfterBreak="0">
    <w:nsid w:val="7DC36FC2"/>
    <w:multiLevelType w:val="hybridMultilevel"/>
    <w:tmpl w:val="00EEF642"/>
    <w:lvl w:ilvl="0" w:tplc="83003664">
      <w:start w:val="1"/>
      <w:numFmt w:val="lowerLetter"/>
      <w:lvlText w:val="%1)"/>
      <w:lvlJc w:val="left"/>
      <w:pPr>
        <w:ind w:left="502" w:hanging="360"/>
      </w:pPr>
      <w:rPr>
        <w:rFonts w:hint="default"/>
      </w:rPr>
    </w:lvl>
    <w:lvl w:ilvl="1" w:tplc="041B0019" w:tentative="1">
      <w:start w:val="1"/>
      <w:numFmt w:val="lowerLetter"/>
      <w:lvlText w:val="%2."/>
      <w:lvlJc w:val="left"/>
      <w:pPr>
        <w:ind w:left="1222" w:hanging="360"/>
      </w:pPr>
    </w:lvl>
    <w:lvl w:ilvl="2" w:tplc="041B001B" w:tentative="1">
      <w:start w:val="1"/>
      <w:numFmt w:val="lowerRoman"/>
      <w:lvlText w:val="%3."/>
      <w:lvlJc w:val="right"/>
      <w:pPr>
        <w:ind w:left="1942" w:hanging="180"/>
      </w:pPr>
    </w:lvl>
    <w:lvl w:ilvl="3" w:tplc="041B000F" w:tentative="1">
      <w:start w:val="1"/>
      <w:numFmt w:val="decimal"/>
      <w:lvlText w:val="%4."/>
      <w:lvlJc w:val="left"/>
      <w:pPr>
        <w:ind w:left="2662" w:hanging="360"/>
      </w:pPr>
    </w:lvl>
    <w:lvl w:ilvl="4" w:tplc="041B0019" w:tentative="1">
      <w:start w:val="1"/>
      <w:numFmt w:val="lowerLetter"/>
      <w:lvlText w:val="%5."/>
      <w:lvlJc w:val="left"/>
      <w:pPr>
        <w:ind w:left="3382" w:hanging="360"/>
      </w:pPr>
    </w:lvl>
    <w:lvl w:ilvl="5" w:tplc="041B001B" w:tentative="1">
      <w:start w:val="1"/>
      <w:numFmt w:val="lowerRoman"/>
      <w:lvlText w:val="%6."/>
      <w:lvlJc w:val="right"/>
      <w:pPr>
        <w:ind w:left="4102" w:hanging="180"/>
      </w:pPr>
    </w:lvl>
    <w:lvl w:ilvl="6" w:tplc="041B000F" w:tentative="1">
      <w:start w:val="1"/>
      <w:numFmt w:val="decimal"/>
      <w:lvlText w:val="%7."/>
      <w:lvlJc w:val="left"/>
      <w:pPr>
        <w:ind w:left="4822" w:hanging="360"/>
      </w:pPr>
    </w:lvl>
    <w:lvl w:ilvl="7" w:tplc="041B0019" w:tentative="1">
      <w:start w:val="1"/>
      <w:numFmt w:val="lowerLetter"/>
      <w:lvlText w:val="%8."/>
      <w:lvlJc w:val="left"/>
      <w:pPr>
        <w:ind w:left="5542" w:hanging="360"/>
      </w:pPr>
    </w:lvl>
    <w:lvl w:ilvl="8" w:tplc="041B001B" w:tentative="1">
      <w:start w:val="1"/>
      <w:numFmt w:val="lowerRoman"/>
      <w:lvlText w:val="%9."/>
      <w:lvlJc w:val="right"/>
      <w:pPr>
        <w:ind w:left="6262" w:hanging="180"/>
      </w:pPr>
    </w:lvl>
  </w:abstractNum>
  <w:abstractNum w:abstractNumId="110" w15:restartNumberingAfterBreak="0">
    <w:nsid w:val="7E9E440E"/>
    <w:multiLevelType w:val="hybridMultilevel"/>
    <w:tmpl w:val="0B94A1C6"/>
    <w:lvl w:ilvl="0" w:tplc="352E75B2">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1" w15:restartNumberingAfterBreak="0">
    <w:nsid w:val="7ECE066A"/>
    <w:multiLevelType w:val="hybridMultilevel"/>
    <w:tmpl w:val="C67E862A"/>
    <w:lvl w:ilvl="0" w:tplc="D0D65D0E">
      <w:start w:val="1"/>
      <w:numFmt w:val="lowerLetter"/>
      <w:lvlText w:val="%1)"/>
      <w:lvlJc w:val="left"/>
      <w:pPr>
        <w:ind w:left="1212"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2" w15:restartNumberingAfterBreak="0">
    <w:nsid w:val="7F203C08"/>
    <w:multiLevelType w:val="hybridMultilevel"/>
    <w:tmpl w:val="87B4A7A0"/>
    <w:lvl w:ilvl="0" w:tplc="B1489C7C">
      <w:start w:val="4"/>
      <w:numFmt w:val="lowerLetter"/>
      <w:lvlText w:val="%1."/>
      <w:lvlJc w:val="left"/>
      <w:pPr>
        <w:ind w:left="144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553345935">
    <w:abstractNumId w:val="72"/>
  </w:num>
  <w:num w:numId="2" w16cid:durableId="1322199222">
    <w:abstractNumId w:val="18"/>
  </w:num>
  <w:num w:numId="3" w16cid:durableId="868419000">
    <w:abstractNumId w:val="43"/>
  </w:num>
  <w:num w:numId="4" w16cid:durableId="1973250476">
    <w:abstractNumId w:val="25"/>
  </w:num>
  <w:num w:numId="5" w16cid:durableId="277418328">
    <w:abstractNumId w:val="10"/>
  </w:num>
  <w:num w:numId="6" w16cid:durableId="1001355675">
    <w:abstractNumId w:val="54"/>
  </w:num>
  <w:num w:numId="7" w16cid:durableId="537619364">
    <w:abstractNumId w:val="40"/>
  </w:num>
  <w:num w:numId="8" w16cid:durableId="1212882764">
    <w:abstractNumId w:val="88"/>
  </w:num>
  <w:num w:numId="9" w16cid:durableId="501704303">
    <w:abstractNumId w:val="65"/>
  </w:num>
  <w:num w:numId="10" w16cid:durableId="617838966">
    <w:abstractNumId w:val="7"/>
  </w:num>
  <w:num w:numId="11" w16cid:durableId="317613127">
    <w:abstractNumId w:val="14"/>
  </w:num>
  <w:num w:numId="12" w16cid:durableId="1868904664">
    <w:abstractNumId w:val="31"/>
  </w:num>
  <w:num w:numId="13" w16cid:durableId="589700124">
    <w:abstractNumId w:val="101"/>
  </w:num>
  <w:num w:numId="14" w16cid:durableId="481577503">
    <w:abstractNumId w:val="19"/>
  </w:num>
  <w:num w:numId="15" w16cid:durableId="176239665">
    <w:abstractNumId w:val="95"/>
  </w:num>
  <w:num w:numId="16" w16cid:durableId="1041131228">
    <w:abstractNumId w:val="50"/>
  </w:num>
  <w:num w:numId="17" w16cid:durableId="635064400">
    <w:abstractNumId w:val="42"/>
  </w:num>
  <w:num w:numId="18" w16cid:durableId="584657037">
    <w:abstractNumId w:val="21"/>
  </w:num>
  <w:num w:numId="19" w16cid:durableId="27343452">
    <w:abstractNumId w:val="78"/>
  </w:num>
  <w:num w:numId="20" w16cid:durableId="1072846823">
    <w:abstractNumId w:val="87"/>
  </w:num>
  <w:num w:numId="21" w16cid:durableId="1810391994">
    <w:abstractNumId w:val="86"/>
  </w:num>
  <w:num w:numId="22" w16cid:durableId="1529567650">
    <w:abstractNumId w:val="36"/>
  </w:num>
  <w:num w:numId="23" w16cid:durableId="1013726929">
    <w:abstractNumId w:val="84"/>
  </w:num>
  <w:num w:numId="24" w16cid:durableId="591428710">
    <w:abstractNumId w:val="98"/>
  </w:num>
  <w:num w:numId="25" w16cid:durableId="1907258442">
    <w:abstractNumId w:val="5"/>
  </w:num>
  <w:num w:numId="26" w16cid:durableId="1099791224">
    <w:abstractNumId w:val="24"/>
  </w:num>
  <w:num w:numId="27" w16cid:durableId="725489593">
    <w:abstractNumId w:val="64"/>
  </w:num>
  <w:num w:numId="28" w16cid:durableId="408499960">
    <w:abstractNumId w:val="55"/>
  </w:num>
  <w:num w:numId="29" w16cid:durableId="86049944">
    <w:abstractNumId w:val="34"/>
  </w:num>
  <w:num w:numId="30" w16cid:durableId="1601916451">
    <w:abstractNumId w:val="20"/>
  </w:num>
  <w:num w:numId="31" w16cid:durableId="588464842">
    <w:abstractNumId w:val="33"/>
  </w:num>
  <w:num w:numId="32" w16cid:durableId="2136370086">
    <w:abstractNumId w:val="30"/>
  </w:num>
  <w:num w:numId="33" w16cid:durableId="1819036343">
    <w:abstractNumId w:val="6"/>
  </w:num>
  <w:num w:numId="34" w16cid:durableId="1741978366">
    <w:abstractNumId w:val="26"/>
  </w:num>
  <w:num w:numId="35" w16cid:durableId="203635318">
    <w:abstractNumId w:val="89"/>
  </w:num>
  <w:num w:numId="36" w16cid:durableId="1130049336">
    <w:abstractNumId w:val="35"/>
  </w:num>
  <w:num w:numId="37" w16cid:durableId="2093817462">
    <w:abstractNumId w:val="76"/>
  </w:num>
  <w:num w:numId="38" w16cid:durableId="201791018">
    <w:abstractNumId w:val="3"/>
  </w:num>
  <w:num w:numId="39" w16cid:durableId="572743775">
    <w:abstractNumId w:val="67"/>
  </w:num>
  <w:num w:numId="40" w16cid:durableId="366682471">
    <w:abstractNumId w:val="96"/>
  </w:num>
  <w:num w:numId="41" w16cid:durableId="2007247359">
    <w:abstractNumId w:val="74"/>
  </w:num>
  <w:num w:numId="42" w16cid:durableId="2059087251">
    <w:abstractNumId w:val="15"/>
  </w:num>
  <w:num w:numId="43" w16cid:durableId="2038968244">
    <w:abstractNumId w:val="82"/>
  </w:num>
  <w:num w:numId="44" w16cid:durableId="739594911">
    <w:abstractNumId w:val="104"/>
  </w:num>
  <w:num w:numId="45" w16cid:durableId="1328511197">
    <w:abstractNumId w:val="106"/>
  </w:num>
  <w:num w:numId="46" w16cid:durableId="2020548217">
    <w:abstractNumId w:val="85"/>
  </w:num>
  <w:num w:numId="47" w16cid:durableId="78334620">
    <w:abstractNumId w:val="32"/>
  </w:num>
  <w:num w:numId="48" w16cid:durableId="632249998">
    <w:abstractNumId w:val="99"/>
  </w:num>
  <w:num w:numId="49" w16cid:durableId="1428191828">
    <w:abstractNumId w:val="100"/>
  </w:num>
  <w:num w:numId="50" w16cid:durableId="778916748">
    <w:abstractNumId w:val="1"/>
  </w:num>
  <w:num w:numId="51" w16cid:durableId="919562916">
    <w:abstractNumId w:val="11"/>
  </w:num>
  <w:num w:numId="52" w16cid:durableId="469714361">
    <w:abstractNumId w:val="110"/>
  </w:num>
  <w:num w:numId="53" w16cid:durableId="1549301805">
    <w:abstractNumId w:val="9"/>
  </w:num>
  <w:num w:numId="54" w16cid:durableId="1727490234">
    <w:abstractNumId w:val="69"/>
  </w:num>
  <w:num w:numId="55" w16cid:durableId="2054501625">
    <w:abstractNumId w:val="75"/>
  </w:num>
  <w:num w:numId="56" w16cid:durableId="1743486897">
    <w:abstractNumId w:val="73"/>
  </w:num>
  <w:num w:numId="57" w16cid:durableId="1047334091">
    <w:abstractNumId w:val="17"/>
  </w:num>
  <w:num w:numId="58" w16cid:durableId="1335035607">
    <w:abstractNumId w:val="58"/>
  </w:num>
  <w:num w:numId="59" w16cid:durableId="2134667338">
    <w:abstractNumId w:val="62"/>
  </w:num>
  <w:num w:numId="60" w16cid:durableId="2052218872">
    <w:abstractNumId w:val="28"/>
  </w:num>
  <w:num w:numId="61" w16cid:durableId="168908419">
    <w:abstractNumId w:val="63"/>
  </w:num>
  <w:num w:numId="62" w16cid:durableId="9449601">
    <w:abstractNumId w:val="83"/>
  </w:num>
  <w:num w:numId="63" w16cid:durableId="544173461">
    <w:abstractNumId w:val="27"/>
  </w:num>
  <w:num w:numId="64" w16cid:durableId="356929197">
    <w:abstractNumId w:val="79"/>
  </w:num>
  <w:num w:numId="65" w16cid:durableId="959840930">
    <w:abstractNumId w:val="108"/>
  </w:num>
  <w:num w:numId="66" w16cid:durableId="1713191651">
    <w:abstractNumId w:val="2"/>
  </w:num>
  <w:num w:numId="67" w16cid:durableId="574432294">
    <w:abstractNumId w:val="71"/>
  </w:num>
  <w:num w:numId="68" w16cid:durableId="845287461">
    <w:abstractNumId w:val="46"/>
  </w:num>
  <w:num w:numId="69" w16cid:durableId="321928049">
    <w:abstractNumId w:val="66"/>
  </w:num>
  <w:num w:numId="70" w16cid:durableId="1391155157">
    <w:abstractNumId w:val="77"/>
  </w:num>
  <w:num w:numId="71" w16cid:durableId="449250243">
    <w:abstractNumId w:val="22"/>
  </w:num>
  <w:num w:numId="72" w16cid:durableId="131992986">
    <w:abstractNumId w:val="29"/>
  </w:num>
  <w:num w:numId="73" w16cid:durableId="400375145">
    <w:abstractNumId w:val="39"/>
  </w:num>
  <w:num w:numId="74" w16cid:durableId="1807622618">
    <w:abstractNumId w:val="59"/>
  </w:num>
  <w:num w:numId="75" w16cid:durableId="1591892458">
    <w:abstractNumId w:val="49"/>
  </w:num>
  <w:num w:numId="76" w16cid:durableId="962423123">
    <w:abstractNumId w:val="53"/>
  </w:num>
  <w:num w:numId="77" w16cid:durableId="1422263623">
    <w:abstractNumId w:val="92"/>
  </w:num>
  <w:num w:numId="78" w16cid:durableId="1769737988">
    <w:abstractNumId w:val="109"/>
  </w:num>
  <w:num w:numId="79" w16cid:durableId="1087266795">
    <w:abstractNumId w:val="57"/>
  </w:num>
  <w:num w:numId="80" w16cid:durableId="1987539808">
    <w:abstractNumId w:val="81"/>
  </w:num>
  <w:num w:numId="81" w16cid:durableId="1287155114">
    <w:abstractNumId w:val="91"/>
  </w:num>
  <w:num w:numId="82" w16cid:durableId="894244805">
    <w:abstractNumId w:val="111"/>
  </w:num>
  <w:num w:numId="83" w16cid:durableId="944114413">
    <w:abstractNumId w:val="37"/>
  </w:num>
  <w:num w:numId="84" w16cid:durableId="1161509478">
    <w:abstractNumId w:val="41"/>
  </w:num>
  <w:num w:numId="85" w16cid:durableId="944340818">
    <w:abstractNumId w:val="8"/>
  </w:num>
  <w:num w:numId="86" w16cid:durableId="280914925">
    <w:abstractNumId w:val="16"/>
  </w:num>
  <w:num w:numId="87" w16cid:durableId="748575747">
    <w:abstractNumId w:val="103"/>
  </w:num>
  <w:num w:numId="88" w16cid:durableId="339507830">
    <w:abstractNumId w:val="60"/>
  </w:num>
  <w:num w:numId="89" w16cid:durableId="549000820">
    <w:abstractNumId w:val="112"/>
  </w:num>
  <w:num w:numId="90" w16cid:durableId="1215192054">
    <w:abstractNumId w:val="94"/>
  </w:num>
  <w:num w:numId="91" w16cid:durableId="1000893723">
    <w:abstractNumId w:val="44"/>
  </w:num>
  <w:num w:numId="92" w16cid:durableId="1959146056">
    <w:abstractNumId w:val="52"/>
  </w:num>
  <w:num w:numId="93" w16cid:durableId="802112418">
    <w:abstractNumId w:val="93"/>
  </w:num>
  <w:num w:numId="94" w16cid:durableId="495389224">
    <w:abstractNumId w:val="56"/>
  </w:num>
  <w:num w:numId="95" w16cid:durableId="416440655">
    <w:abstractNumId w:val="45"/>
  </w:num>
  <w:num w:numId="96" w16cid:durableId="1825393566">
    <w:abstractNumId w:val="48"/>
  </w:num>
  <w:num w:numId="97" w16cid:durableId="930700142">
    <w:abstractNumId w:val="105"/>
  </w:num>
  <w:num w:numId="98" w16cid:durableId="1930188812">
    <w:abstractNumId w:val="61"/>
  </w:num>
  <w:num w:numId="99" w16cid:durableId="653919119">
    <w:abstractNumId w:val="97"/>
  </w:num>
  <w:num w:numId="100" w16cid:durableId="585068508">
    <w:abstractNumId w:val="102"/>
  </w:num>
  <w:num w:numId="101" w16cid:durableId="676342936">
    <w:abstractNumId w:val="4"/>
  </w:num>
  <w:num w:numId="102" w16cid:durableId="1791852316">
    <w:abstractNumId w:val="107"/>
  </w:num>
  <w:num w:numId="103" w16cid:durableId="1179007629">
    <w:abstractNumId w:val="12"/>
  </w:num>
  <w:num w:numId="104" w16cid:durableId="1095129635">
    <w:abstractNumId w:val="70"/>
  </w:num>
  <w:num w:numId="105" w16cid:durableId="1294412109">
    <w:abstractNumId w:val="51"/>
  </w:num>
  <w:num w:numId="106" w16cid:durableId="726684792">
    <w:abstractNumId w:val="0"/>
  </w:num>
  <w:num w:numId="107" w16cid:durableId="1450205654">
    <w:abstractNumId w:val="80"/>
  </w:num>
  <w:num w:numId="108" w16cid:durableId="1165897766">
    <w:abstractNumId w:val="38"/>
  </w:num>
  <w:num w:numId="109" w16cid:durableId="1944191638">
    <w:abstractNumId w:val="68"/>
  </w:num>
  <w:num w:numId="110" w16cid:durableId="522207752">
    <w:abstractNumId w:val="47"/>
  </w:num>
  <w:num w:numId="111" w16cid:durableId="12924330">
    <w:abstractNumId w:val="90"/>
  </w:num>
  <w:num w:numId="112" w16cid:durableId="1224174660">
    <w:abstractNumId w:val="13"/>
  </w:num>
  <w:num w:numId="113" w16cid:durableId="467936275">
    <w:abstractNumId w:val="23"/>
  </w:num>
  <w:numIdMacAtCleanup w:val="1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iroslava Petruš">
    <w15:presenceInfo w15:providerId="Windows Live" w15:userId="c5eae999e9dbd14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B32"/>
    <w:rsid w:val="00013B16"/>
    <w:rsid w:val="0001473B"/>
    <w:rsid w:val="000273C2"/>
    <w:rsid w:val="000755FC"/>
    <w:rsid w:val="00086E6F"/>
    <w:rsid w:val="00095A9A"/>
    <w:rsid w:val="000A39AE"/>
    <w:rsid w:val="000A7451"/>
    <w:rsid w:val="000C10C4"/>
    <w:rsid w:val="000C2A7A"/>
    <w:rsid w:val="000D0B10"/>
    <w:rsid w:val="000F74CE"/>
    <w:rsid w:val="0012679B"/>
    <w:rsid w:val="00153838"/>
    <w:rsid w:val="00194E58"/>
    <w:rsid w:val="001C6AAF"/>
    <w:rsid w:val="001E68CE"/>
    <w:rsid w:val="001E7C6B"/>
    <w:rsid w:val="002038B0"/>
    <w:rsid w:val="00231F10"/>
    <w:rsid w:val="00235822"/>
    <w:rsid w:val="0028112E"/>
    <w:rsid w:val="00295122"/>
    <w:rsid w:val="002A45AC"/>
    <w:rsid w:val="002D7E3C"/>
    <w:rsid w:val="002F4376"/>
    <w:rsid w:val="00303EA0"/>
    <w:rsid w:val="00305692"/>
    <w:rsid w:val="00330DDD"/>
    <w:rsid w:val="00370831"/>
    <w:rsid w:val="003C4E82"/>
    <w:rsid w:val="003E3D14"/>
    <w:rsid w:val="00413CF7"/>
    <w:rsid w:val="004217B0"/>
    <w:rsid w:val="00436CF7"/>
    <w:rsid w:val="00442325"/>
    <w:rsid w:val="004866D7"/>
    <w:rsid w:val="004932F1"/>
    <w:rsid w:val="004C650C"/>
    <w:rsid w:val="004F5ECD"/>
    <w:rsid w:val="00515916"/>
    <w:rsid w:val="005273FF"/>
    <w:rsid w:val="005464DC"/>
    <w:rsid w:val="005F7E2A"/>
    <w:rsid w:val="00630BFC"/>
    <w:rsid w:val="00692022"/>
    <w:rsid w:val="006B506E"/>
    <w:rsid w:val="006D3880"/>
    <w:rsid w:val="006E2AEC"/>
    <w:rsid w:val="00700E86"/>
    <w:rsid w:val="00707F3F"/>
    <w:rsid w:val="00722686"/>
    <w:rsid w:val="00754312"/>
    <w:rsid w:val="00754BE1"/>
    <w:rsid w:val="00754E7E"/>
    <w:rsid w:val="0077063C"/>
    <w:rsid w:val="00775E73"/>
    <w:rsid w:val="007D76FA"/>
    <w:rsid w:val="007F5F50"/>
    <w:rsid w:val="00801FB8"/>
    <w:rsid w:val="0083368C"/>
    <w:rsid w:val="00845312"/>
    <w:rsid w:val="00873D6B"/>
    <w:rsid w:val="008764C1"/>
    <w:rsid w:val="008806A7"/>
    <w:rsid w:val="008B69FC"/>
    <w:rsid w:val="008E5530"/>
    <w:rsid w:val="008F09AB"/>
    <w:rsid w:val="00903079"/>
    <w:rsid w:val="0092250E"/>
    <w:rsid w:val="00930BA1"/>
    <w:rsid w:val="00997023"/>
    <w:rsid w:val="009A73C9"/>
    <w:rsid w:val="009B4C39"/>
    <w:rsid w:val="009C09F9"/>
    <w:rsid w:val="009C4542"/>
    <w:rsid w:val="009E1A9A"/>
    <w:rsid w:val="009E266C"/>
    <w:rsid w:val="009F0514"/>
    <w:rsid w:val="00A21C77"/>
    <w:rsid w:val="00A476B2"/>
    <w:rsid w:val="00A47874"/>
    <w:rsid w:val="00A7492E"/>
    <w:rsid w:val="00A94005"/>
    <w:rsid w:val="00AB0F45"/>
    <w:rsid w:val="00B03A6E"/>
    <w:rsid w:val="00B26615"/>
    <w:rsid w:val="00B34F3A"/>
    <w:rsid w:val="00B46694"/>
    <w:rsid w:val="00BA6867"/>
    <w:rsid w:val="00BF3A76"/>
    <w:rsid w:val="00C21043"/>
    <w:rsid w:val="00C55433"/>
    <w:rsid w:val="00C71FCA"/>
    <w:rsid w:val="00C9233F"/>
    <w:rsid w:val="00CF391F"/>
    <w:rsid w:val="00D022C7"/>
    <w:rsid w:val="00D3217E"/>
    <w:rsid w:val="00D537DB"/>
    <w:rsid w:val="00D54088"/>
    <w:rsid w:val="00DE725B"/>
    <w:rsid w:val="00E05170"/>
    <w:rsid w:val="00E47B32"/>
    <w:rsid w:val="00E64AAD"/>
    <w:rsid w:val="00EA006D"/>
    <w:rsid w:val="00EA510E"/>
    <w:rsid w:val="00ED3159"/>
    <w:rsid w:val="00F84B9E"/>
    <w:rsid w:val="00F85809"/>
    <w:rsid w:val="00FD2DDA"/>
    <w:rsid w:val="00FF11E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A76160"/>
  <w15:chartTrackingRefBased/>
  <w15:docId w15:val="{CAB468E3-901E-451E-81A3-217E56437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paragraph" w:styleId="Nadpis1">
    <w:name w:val="heading 1"/>
    <w:basedOn w:val="Normlny"/>
    <w:next w:val="Normlny"/>
    <w:link w:val="Nadpis1Char"/>
    <w:uiPriority w:val="9"/>
    <w:qFormat/>
    <w:rsid w:val="00E47B32"/>
    <w:pPr>
      <w:keepNext/>
      <w:keepLines/>
      <w:spacing w:after="0" w:line="360" w:lineRule="auto"/>
      <w:outlineLvl w:val="0"/>
    </w:pPr>
    <w:rPr>
      <w:rFonts w:ascii="Times New Roman" w:eastAsiaTheme="majorEastAsia" w:hAnsi="Times New Roman" w:cstheme="majorBidi"/>
      <w:b/>
      <w:sz w:val="28"/>
      <w:szCs w:val="32"/>
    </w:rPr>
  </w:style>
  <w:style w:type="paragraph" w:styleId="Nadpis2">
    <w:name w:val="heading 2"/>
    <w:basedOn w:val="Normlny"/>
    <w:next w:val="Normlny"/>
    <w:link w:val="Nadpis2Char"/>
    <w:uiPriority w:val="9"/>
    <w:semiHidden/>
    <w:unhideWhenUsed/>
    <w:qFormat/>
    <w:rsid w:val="0083368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dpis3">
    <w:name w:val="heading 3"/>
    <w:basedOn w:val="Normlny"/>
    <w:next w:val="Normlny"/>
    <w:link w:val="Nadpis3Char"/>
    <w:uiPriority w:val="9"/>
    <w:semiHidden/>
    <w:unhideWhenUsed/>
    <w:qFormat/>
    <w:rsid w:val="0083368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Nadpis5">
    <w:name w:val="heading 5"/>
    <w:basedOn w:val="Normlny"/>
    <w:next w:val="Normlny"/>
    <w:link w:val="Nadpis5Char"/>
    <w:uiPriority w:val="9"/>
    <w:semiHidden/>
    <w:unhideWhenUsed/>
    <w:qFormat/>
    <w:rsid w:val="00930BA1"/>
    <w:pPr>
      <w:keepNext/>
      <w:keepLines/>
      <w:spacing w:before="40" w:after="0"/>
      <w:outlineLvl w:val="4"/>
    </w:pPr>
    <w:rPr>
      <w:rFonts w:asciiTheme="majorHAnsi" w:eastAsiaTheme="majorEastAsia" w:hAnsiTheme="majorHAnsi" w:cstheme="majorBidi"/>
      <w:color w:val="2E74B5" w:themeColor="accent1" w:themeShade="BF"/>
    </w:rPr>
  </w:style>
  <w:style w:type="paragraph" w:styleId="Nadpis6">
    <w:name w:val="heading 6"/>
    <w:basedOn w:val="Normlny"/>
    <w:next w:val="Normlny"/>
    <w:link w:val="Nadpis6Char"/>
    <w:uiPriority w:val="9"/>
    <w:unhideWhenUsed/>
    <w:qFormat/>
    <w:rsid w:val="00930BA1"/>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E47B32"/>
    <w:rPr>
      <w:rFonts w:ascii="Times New Roman" w:eastAsiaTheme="majorEastAsia" w:hAnsi="Times New Roman" w:cstheme="majorBidi"/>
      <w:b/>
      <w:sz w:val="28"/>
      <w:szCs w:val="32"/>
    </w:rPr>
  </w:style>
  <w:style w:type="paragraph" w:styleId="Odsekzoznamu">
    <w:name w:val="List Paragraph"/>
    <w:aliases w:val="body,Odsek zoznamu2,Farebný zoznam – zvýraznenie 11,List Paragraph,Lettre d'introduction,Paragrafo elenco,1st level - Bullet List Paragraph,Odsek zoznamu1,Odsek zoznamu21,Odstavec_muj,Nad,Odstavec cíl se seznamem,Odstavec se seznamem5,Nad1"/>
    <w:basedOn w:val="Normlny"/>
    <w:link w:val="OdsekzoznamuChar"/>
    <w:uiPriority w:val="34"/>
    <w:qFormat/>
    <w:rsid w:val="00E47B32"/>
    <w:pPr>
      <w:ind w:left="720"/>
      <w:contextualSpacing/>
    </w:pPr>
  </w:style>
  <w:style w:type="paragraph" w:styleId="Textpoznmkypodiarou">
    <w:name w:val="footnote text"/>
    <w:aliases w:val="Text poznámky pod čiarou 007,Text pozn‡mky pod Źiarou 007,Text pozn. pod Źarou Char,Schriftart: 8 pt,Text pozn. pod Źarou Char1,Text pozn. pod Źarou Char2 Char,Text pozn. pod Źarou Char Char1 Char,Text pozn. pod čarou Char,Ca"/>
    <w:basedOn w:val="Normlny"/>
    <w:link w:val="TextpoznmkypodiarouChar"/>
    <w:uiPriority w:val="99"/>
    <w:unhideWhenUsed/>
    <w:qFormat/>
    <w:rsid w:val="000C10C4"/>
    <w:pPr>
      <w:spacing w:after="0" w:line="240" w:lineRule="auto"/>
    </w:pPr>
    <w:rPr>
      <w:sz w:val="20"/>
      <w:szCs w:val="20"/>
    </w:rPr>
  </w:style>
  <w:style w:type="character" w:customStyle="1" w:styleId="TextpoznmkypodiarouChar">
    <w:name w:val="Text poznámky pod čiarou Char"/>
    <w:aliases w:val="Text poznámky pod čiarou 007 Char,Text pozn‡mky pod Źiarou 007 Char,Text pozn. pod Źarou Char Char,Schriftart: 8 pt Char,Text pozn. pod Źarou Char1 Char,Text pozn. pod Źarou Char2 Char Char,Text pozn. pod čarou Char Char"/>
    <w:basedOn w:val="Predvolenpsmoodseku"/>
    <w:link w:val="Textpoznmkypodiarou"/>
    <w:uiPriority w:val="99"/>
    <w:qFormat/>
    <w:rsid w:val="000C10C4"/>
    <w:rPr>
      <w:sz w:val="20"/>
      <w:szCs w:val="20"/>
    </w:rPr>
  </w:style>
  <w:style w:type="character" w:styleId="Odkaznapoznmkupodiarou">
    <w:name w:val="footnote reference"/>
    <w:aliases w:val="PGI Fußnote Ziffer,Footnote symbol,Footnote reference number,Times 10 Point,Exposant 3 Point,Ref,de nota al pie,note TESI,SUPERS,EN Footnote text,EN Footnote Reference,Voetnootverwijzing,Footnote number,fr,o,FR,FR1,BVI fnr,E"/>
    <w:basedOn w:val="Predvolenpsmoodseku"/>
    <w:link w:val="Char2"/>
    <w:uiPriority w:val="99"/>
    <w:qFormat/>
    <w:rsid w:val="000C10C4"/>
    <w:rPr>
      <w:vertAlign w:val="superscript"/>
    </w:rPr>
  </w:style>
  <w:style w:type="character" w:customStyle="1" w:styleId="OdsekzoznamuChar">
    <w:name w:val="Odsek zoznamu Char"/>
    <w:aliases w:val="body Char,Odsek zoznamu2 Char,Farebný zoznam – zvýraznenie 11 Char,List Paragraph Char,Lettre d'introduction Char,Paragrafo elenco Char,1st level - Bullet List Paragraph Char,Odsek zoznamu1 Char,Odsek zoznamu21 Char,Odstavec_muj Char"/>
    <w:link w:val="Odsekzoznamu"/>
    <w:uiPriority w:val="34"/>
    <w:qFormat/>
    <w:locked/>
    <w:rsid w:val="000C10C4"/>
  </w:style>
  <w:style w:type="character" w:styleId="Odkaznakomentr">
    <w:name w:val="annotation reference"/>
    <w:basedOn w:val="Predvolenpsmoodseku"/>
    <w:uiPriority w:val="99"/>
    <w:semiHidden/>
    <w:unhideWhenUsed/>
    <w:rsid w:val="000C10C4"/>
    <w:rPr>
      <w:sz w:val="16"/>
      <w:szCs w:val="16"/>
    </w:rPr>
  </w:style>
  <w:style w:type="paragraph" w:customStyle="1" w:styleId="nadpisdruhejrovne">
    <w:name w:val="nadpis druhej úrovne"/>
    <w:basedOn w:val="Nadpis2"/>
    <w:link w:val="nadpisdruhejrovneChar"/>
    <w:qFormat/>
    <w:rsid w:val="0083368C"/>
    <w:pPr>
      <w:numPr>
        <w:ilvl w:val="1"/>
        <w:numId w:val="4"/>
      </w:numPr>
      <w:spacing w:line="360" w:lineRule="auto"/>
      <w:jc w:val="both"/>
    </w:pPr>
    <w:rPr>
      <w:rFonts w:ascii="Times New Roman" w:hAnsi="Times New Roman" w:cs="Times New Roman"/>
      <w:b/>
      <w:color w:val="auto"/>
      <w:sz w:val="28"/>
      <w:szCs w:val="24"/>
    </w:rPr>
  </w:style>
  <w:style w:type="paragraph" w:customStyle="1" w:styleId="nadpisprvejrovne">
    <w:name w:val="nadpis prvej úrovne"/>
    <w:basedOn w:val="Nadpis1"/>
    <w:link w:val="nadpisprvejrovneChar"/>
    <w:qFormat/>
    <w:rsid w:val="0083368C"/>
    <w:pPr>
      <w:numPr>
        <w:numId w:val="3"/>
      </w:numPr>
    </w:pPr>
  </w:style>
  <w:style w:type="character" w:customStyle="1" w:styleId="nadpisdruhejrovneChar">
    <w:name w:val="nadpis druhej úrovne Char"/>
    <w:basedOn w:val="OdsekzoznamuChar"/>
    <w:link w:val="nadpisdruhejrovne"/>
    <w:rsid w:val="0083368C"/>
    <w:rPr>
      <w:rFonts w:ascii="Times New Roman" w:eastAsiaTheme="majorEastAsia" w:hAnsi="Times New Roman" w:cs="Times New Roman"/>
      <w:b/>
      <w:sz w:val="28"/>
      <w:szCs w:val="24"/>
    </w:rPr>
  </w:style>
  <w:style w:type="character" w:customStyle="1" w:styleId="Nadpis2Char">
    <w:name w:val="Nadpis 2 Char"/>
    <w:basedOn w:val="Predvolenpsmoodseku"/>
    <w:link w:val="Nadpis2"/>
    <w:uiPriority w:val="9"/>
    <w:semiHidden/>
    <w:rsid w:val="0083368C"/>
    <w:rPr>
      <w:rFonts w:asciiTheme="majorHAnsi" w:eastAsiaTheme="majorEastAsia" w:hAnsiTheme="majorHAnsi" w:cstheme="majorBidi"/>
      <w:color w:val="2E74B5" w:themeColor="accent1" w:themeShade="BF"/>
      <w:sz w:val="26"/>
      <w:szCs w:val="26"/>
    </w:rPr>
  </w:style>
  <w:style w:type="paragraph" w:customStyle="1" w:styleId="nadpistretejrovne">
    <w:name w:val="nadpis tretej úrovne"/>
    <w:basedOn w:val="Nadpis3"/>
    <w:link w:val="nadpistretejrovneChar"/>
    <w:qFormat/>
    <w:rsid w:val="0083368C"/>
    <w:pPr>
      <w:spacing w:before="0" w:line="360" w:lineRule="auto"/>
      <w:jc w:val="both"/>
    </w:pPr>
    <w:rPr>
      <w:rFonts w:ascii="Times New Roman" w:hAnsi="Times New Roman" w:cs="Times New Roman"/>
      <w:b/>
      <w:color w:val="auto"/>
    </w:rPr>
  </w:style>
  <w:style w:type="character" w:customStyle="1" w:styleId="nadpisprvejrovneChar">
    <w:name w:val="nadpis prvej úrovne Char"/>
    <w:basedOn w:val="Nadpis1Char"/>
    <w:link w:val="nadpisprvejrovne"/>
    <w:rsid w:val="0083368C"/>
    <w:rPr>
      <w:rFonts w:ascii="Times New Roman" w:eastAsiaTheme="majorEastAsia" w:hAnsi="Times New Roman" w:cstheme="majorBidi"/>
      <w:b/>
      <w:sz w:val="28"/>
      <w:szCs w:val="32"/>
    </w:rPr>
  </w:style>
  <w:style w:type="table" w:styleId="Mriekatabuky">
    <w:name w:val="Table Grid"/>
    <w:basedOn w:val="Normlnatabuka"/>
    <w:uiPriority w:val="39"/>
    <w:rsid w:val="00801F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3Char">
    <w:name w:val="Nadpis 3 Char"/>
    <w:basedOn w:val="Predvolenpsmoodseku"/>
    <w:link w:val="Nadpis3"/>
    <w:uiPriority w:val="9"/>
    <w:semiHidden/>
    <w:rsid w:val="0083368C"/>
    <w:rPr>
      <w:rFonts w:asciiTheme="majorHAnsi" w:eastAsiaTheme="majorEastAsia" w:hAnsiTheme="majorHAnsi" w:cstheme="majorBidi"/>
      <w:color w:val="1F4D78" w:themeColor="accent1" w:themeShade="7F"/>
      <w:sz w:val="24"/>
      <w:szCs w:val="24"/>
    </w:rPr>
  </w:style>
  <w:style w:type="character" w:customStyle="1" w:styleId="nadpistretejrovneChar">
    <w:name w:val="nadpis tretej úrovne Char"/>
    <w:basedOn w:val="Nadpis3Char"/>
    <w:link w:val="nadpistretejrovne"/>
    <w:rsid w:val="0083368C"/>
    <w:rPr>
      <w:rFonts w:ascii="Times New Roman" w:eastAsiaTheme="majorEastAsia" w:hAnsi="Times New Roman" w:cs="Times New Roman"/>
      <w:b/>
      <w:color w:val="1F4D78" w:themeColor="accent1" w:themeShade="7F"/>
      <w:sz w:val="24"/>
      <w:szCs w:val="24"/>
    </w:rPr>
  </w:style>
  <w:style w:type="character" w:customStyle="1" w:styleId="Nadpis6Char">
    <w:name w:val="Nadpis 6 Char"/>
    <w:basedOn w:val="Predvolenpsmoodseku"/>
    <w:link w:val="Nadpis6"/>
    <w:uiPriority w:val="9"/>
    <w:rsid w:val="00930BA1"/>
    <w:rPr>
      <w:rFonts w:asciiTheme="majorHAnsi" w:eastAsiaTheme="majorEastAsia" w:hAnsiTheme="majorHAnsi" w:cstheme="majorBidi"/>
      <w:color w:val="1F4D78" w:themeColor="accent1" w:themeShade="7F"/>
    </w:rPr>
  </w:style>
  <w:style w:type="character" w:customStyle="1" w:styleId="Nadpis5Char">
    <w:name w:val="Nadpis 5 Char"/>
    <w:basedOn w:val="Predvolenpsmoodseku"/>
    <w:link w:val="Nadpis5"/>
    <w:uiPriority w:val="9"/>
    <w:rsid w:val="00930BA1"/>
    <w:rPr>
      <w:rFonts w:asciiTheme="majorHAnsi" w:eastAsiaTheme="majorEastAsia" w:hAnsiTheme="majorHAnsi" w:cstheme="majorBidi"/>
      <w:color w:val="2E74B5" w:themeColor="accent1" w:themeShade="BF"/>
    </w:rPr>
  </w:style>
  <w:style w:type="paragraph" w:styleId="Textbubliny">
    <w:name w:val="Balloon Text"/>
    <w:basedOn w:val="Normlny"/>
    <w:link w:val="TextbublinyChar"/>
    <w:uiPriority w:val="99"/>
    <w:semiHidden/>
    <w:unhideWhenUsed/>
    <w:rsid w:val="00C9233F"/>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C9233F"/>
    <w:rPr>
      <w:rFonts w:ascii="Segoe UI" w:hAnsi="Segoe UI" w:cs="Segoe UI"/>
      <w:sz w:val="18"/>
      <w:szCs w:val="18"/>
    </w:rPr>
  </w:style>
  <w:style w:type="paragraph" w:customStyle="1" w:styleId="Default">
    <w:name w:val="Default"/>
    <w:qFormat/>
    <w:rsid w:val="00B26615"/>
    <w:pPr>
      <w:autoSpaceDE w:val="0"/>
      <w:autoSpaceDN w:val="0"/>
      <w:adjustRightInd w:val="0"/>
      <w:spacing w:after="0" w:line="240" w:lineRule="auto"/>
    </w:pPr>
    <w:rPr>
      <w:rFonts w:ascii="Calibri" w:hAnsi="Calibri" w:cs="Calibri"/>
      <w:color w:val="000000"/>
      <w:sz w:val="24"/>
      <w:szCs w:val="24"/>
    </w:rPr>
  </w:style>
  <w:style w:type="paragraph" w:styleId="Hlavika">
    <w:name w:val="header"/>
    <w:basedOn w:val="Normlny"/>
    <w:link w:val="HlavikaChar"/>
    <w:uiPriority w:val="99"/>
    <w:unhideWhenUsed/>
    <w:rsid w:val="00A94005"/>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A94005"/>
  </w:style>
  <w:style w:type="paragraph" w:styleId="Pta">
    <w:name w:val="footer"/>
    <w:basedOn w:val="Normlny"/>
    <w:link w:val="PtaChar"/>
    <w:uiPriority w:val="99"/>
    <w:unhideWhenUsed/>
    <w:rsid w:val="00A94005"/>
    <w:pPr>
      <w:tabs>
        <w:tab w:val="center" w:pos="4536"/>
        <w:tab w:val="right" w:pos="9072"/>
      </w:tabs>
      <w:spacing w:after="0" w:line="240" w:lineRule="auto"/>
    </w:pPr>
  </w:style>
  <w:style w:type="character" w:customStyle="1" w:styleId="PtaChar">
    <w:name w:val="Päta Char"/>
    <w:basedOn w:val="Predvolenpsmoodseku"/>
    <w:link w:val="Pta"/>
    <w:uiPriority w:val="99"/>
    <w:rsid w:val="00A94005"/>
  </w:style>
  <w:style w:type="paragraph" w:styleId="Textvysvetlivky">
    <w:name w:val="endnote text"/>
    <w:basedOn w:val="Normlny"/>
    <w:link w:val="TextvysvetlivkyChar"/>
    <w:uiPriority w:val="99"/>
    <w:semiHidden/>
    <w:unhideWhenUsed/>
    <w:rsid w:val="00692022"/>
    <w:pPr>
      <w:spacing w:after="0" w:line="240" w:lineRule="auto"/>
    </w:pPr>
    <w:rPr>
      <w:sz w:val="20"/>
      <w:szCs w:val="20"/>
    </w:rPr>
  </w:style>
  <w:style w:type="character" w:customStyle="1" w:styleId="TextvysvetlivkyChar">
    <w:name w:val="Text vysvetlivky Char"/>
    <w:basedOn w:val="Predvolenpsmoodseku"/>
    <w:link w:val="Textvysvetlivky"/>
    <w:uiPriority w:val="99"/>
    <w:semiHidden/>
    <w:rsid w:val="00692022"/>
    <w:rPr>
      <w:sz w:val="20"/>
      <w:szCs w:val="20"/>
    </w:rPr>
  </w:style>
  <w:style w:type="character" w:styleId="Odkaznavysvetlivku">
    <w:name w:val="endnote reference"/>
    <w:basedOn w:val="Predvolenpsmoodseku"/>
    <w:uiPriority w:val="99"/>
    <w:semiHidden/>
    <w:unhideWhenUsed/>
    <w:rsid w:val="00692022"/>
    <w:rPr>
      <w:vertAlign w:val="superscript"/>
    </w:rPr>
  </w:style>
  <w:style w:type="paragraph" w:styleId="Revzia">
    <w:name w:val="Revision"/>
    <w:hidden/>
    <w:uiPriority w:val="99"/>
    <w:semiHidden/>
    <w:rsid w:val="000A7451"/>
    <w:pPr>
      <w:spacing w:after="0" w:line="240" w:lineRule="auto"/>
    </w:pPr>
  </w:style>
  <w:style w:type="paragraph" w:customStyle="1" w:styleId="Standard">
    <w:name w:val="Standard"/>
    <w:qFormat/>
    <w:rsid w:val="00231F10"/>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tlXY">
    <w:name w:val="ŠtýlXY"/>
    <w:basedOn w:val="Nadpis2"/>
    <w:link w:val="tlXYChar"/>
    <w:qFormat/>
    <w:rsid w:val="00231F10"/>
    <w:pPr>
      <w:spacing w:before="160" w:after="40" w:line="240" w:lineRule="auto"/>
      <w:jc w:val="both"/>
    </w:pPr>
    <w:rPr>
      <w:rFonts w:ascii="Times New Roman" w:hAnsi="Times New Roman"/>
      <w:b/>
      <w:color w:val="7B7B7B" w:themeColor="accent3" w:themeShade="BF"/>
      <w:sz w:val="28"/>
      <w:szCs w:val="32"/>
    </w:rPr>
  </w:style>
  <w:style w:type="character" w:customStyle="1" w:styleId="tlXYChar">
    <w:name w:val="ŠtýlXY Char"/>
    <w:basedOn w:val="Nadpis2Char"/>
    <w:link w:val="tlXY"/>
    <w:rsid w:val="00231F10"/>
    <w:rPr>
      <w:rFonts w:ascii="Times New Roman" w:eastAsiaTheme="majorEastAsia" w:hAnsi="Times New Roman" w:cstheme="majorBidi"/>
      <w:b/>
      <w:color w:val="7B7B7B" w:themeColor="accent3" w:themeShade="BF"/>
      <w:sz w:val="28"/>
      <w:szCs w:val="32"/>
    </w:rPr>
  </w:style>
  <w:style w:type="character" w:customStyle="1" w:styleId="markedcontent">
    <w:name w:val="markedcontent"/>
    <w:basedOn w:val="Predvolenpsmoodseku"/>
    <w:rsid w:val="00231F10"/>
  </w:style>
  <w:style w:type="paragraph" w:styleId="Textkomentra">
    <w:name w:val="annotation text"/>
    <w:basedOn w:val="Normlny"/>
    <w:link w:val="TextkomentraChar"/>
    <w:uiPriority w:val="99"/>
    <w:qFormat/>
    <w:rsid w:val="00231F10"/>
    <w:pPr>
      <w:spacing w:line="300" w:lineRule="auto"/>
    </w:pPr>
    <w:rPr>
      <w:rFonts w:eastAsiaTheme="minorEastAsia"/>
      <w:sz w:val="20"/>
      <w:szCs w:val="21"/>
    </w:rPr>
  </w:style>
  <w:style w:type="character" w:customStyle="1" w:styleId="TextkomentraChar">
    <w:name w:val="Text komentára Char"/>
    <w:basedOn w:val="Predvolenpsmoodseku"/>
    <w:link w:val="Textkomentra"/>
    <w:uiPriority w:val="99"/>
    <w:qFormat/>
    <w:rsid w:val="00231F10"/>
    <w:rPr>
      <w:rFonts w:eastAsiaTheme="minorEastAsia"/>
      <w:sz w:val="20"/>
      <w:szCs w:val="21"/>
    </w:rPr>
  </w:style>
  <w:style w:type="paragraph" w:customStyle="1" w:styleId="Text2">
    <w:name w:val="Text 2"/>
    <w:basedOn w:val="Normlny"/>
    <w:link w:val="Text2Char"/>
    <w:rsid w:val="00231F10"/>
    <w:pPr>
      <w:tabs>
        <w:tab w:val="left" w:pos="2302"/>
      </w:tabs>
      <w:spacing w:line="300" w:lineRule="auto"/>
      <w:ind w:left="1202"/>
    </w:pPr>
    <w:rPr>
      <w:rFonts w:eastAsiaTheme="minorEastAsia"/>
      <w:sz w:val="21"/>
      <w:szCs w:val="21"/>
    </w:rPr>
  </w:style>
  <w:style w:type="character" w:customStyle="1" w:styleId="Text2Char">
    <w:name w:val="Text 2 Char"/>
    <w:link w:val="Text2"/>
    <w:rsid w:val="00231F10"/>
    <w:rPr>
      <w:rFonts w:eastAsiaTheme="minorEastAsia"/>
      <w:sz w:val="21"/>
      <w:szCs w:val="21"/>
    </w:rPr>
  </w:style>
  <w:style w:type="paragraph" w:styleId="Zoznamsodrkami2">
    <w:name w:val="List Bullet 2"/>
    <w:basedOn w:val="Text2"/>
    <w:rsid w:val="00231F10"/>
    <w:pPr>
      <w:numPr>
        <w:numId w:val="58"/>
      </w:numPr>
      <w:tabs>
        <w:tab w:val="clear" w:pos="1485"/>
        <w:tab w:val="clear" w:pos="2302"/>
      </w:tabs>
      <w:ind w:left="720" w:hanging="360"/>
    </w:pPr>
  </w:style>
  <w:style w:type="paragraph" w:customStyle="1" w:styleId="Char2">
    <w:name w:val="Char2"/>
    <w:basedOn w:val="Normlny"/>
    <w:link w:val="Odkaznapoznmkupodiarou"/>
    <w:qFormat/>
    <w:rsid w:val="00231F10"/>
    <w:pPr>
      <w:spacing w:line="240" w:lineRule="exact"/>
    </w:pPr>
    <w:rPr>
      <w:vertAlign w:val="superscript"/>
    </w:rPr>
  </w:style>
  <w:style w:type="character" w:styleId="Hypertextovprepojenie">
    <w:name w:val="Hyperlink"/>
    <w:uiPriority w:val="99"/>
    <w:unhideWhenUsed/>
    <w:rsid w:val="00231F10"/>
    <w:rPr>
      <w:color w:val="0000FF"/>
      <w:u w:val="single"/>
    </w:rPr>
  </w:style>
  <w:style w:type="paragraph" w:styleId="Predmetkomentra">
    <w:name w:val="annotation subject"/>
    <w:basedOn w:val="Textkomentra"/>
    <w:next w:val="Textkomentra"/>
    <w:link w:val="PredmetkomentraChar"/>
    <w:uiPriority w:val="99"/>
    <w:semiHidden/>
    <w:unhideWhenUsed/>
    <w:rsid w:val="00B03A6E"/>
    <w:pPr>
      <w:spacing w:line="240" w:lineRule="auto"/>
    </w:pPr>
    <w:rPr>
      <w:rFonts w:eastAsiaTheme="minorHAnsi"/>
      <w:b/>
      <w:bCs/>
      <w:szCs w:val="20"/>
    </w:rPr>
  </w:style>
  <w:style w:type="character" w:customStyle="1" w:styleId="PredmetkomentraChar">
    <w:name w:val="Predmet komentára Char"/>
    <w:basedOn w:val="TextkomentraChar"/>
    <w:link w:val="Predmetkomentra"/>
    <w:uiPriority w:val="99"/>
    <w:semiHidden/>
    <w:rsid w:val="00B03A6E"/>
    <w:rPr>
      <w:rFonts w:eastAsiaTheme="minorEastAsia"/>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48BC97-A860-432B-81C4-BA15515E1D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43</Pages>
  <Words>19721</Words>
  <Characters>112414</Characters>
  <Application>Microsoft Office Word</Application>
  <DocSecurity>0</DocSecurity>
  <Lines>936</Lines>
  <Paragraphs>263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131872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Barbora Babjaková</dc:creator>
  <cp:keywords/>
  <dc:description/>
  <cp:lastModifiedBy>Miroslava Petruš</cp:lastModifiedBy>
  <cp:revision>4</cp:revision>
  <cp:lastPrinted>2018-10-24T19:28:00Z</cp:lastPrinted>
  <dcterms:created xsi:type="dcterms:W3CDTF">2022-09-26T15:39:00Z</dcterms:created>
  <dcterms:modified xsi:type="dcterms:W3CDTF">2022-12-20T16:45:00Z</dcterms:modified>
</cp:coreProperties>
</file>